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34D0A" w14:textId="77777777" w:rsidR="00EA1266" w:rsidRDefault="00EA1266">
      <w:pPr>
        <w:pStyle w:val="Pieddepage1"/>
      </w:pPr>
    </w:p>
    <w:p w14:paraId="4DAF4AC1" w14:textId="77777777" w:rsidR="00EA1266" w:rsidRPr="0004609E" w:rsidRDefault="0096120A">
      <w:pPr>
        <w:pStyle w:val="Standard"/>
        <w:jc w:val="center"/>
        <w:rPr>
          <w:rFonts w:ascii="Arial" w:hAnsi="Arial"/>
          <w:b/>
          <w:bCs/>
          <w:sz w:val="40"/>
          <w:szCs w:val="40"/>
          <w:lang w:val="fr-FR"/>
        </w:rPr>
      </w:pPr>
      <w:r w:rsidRPr="0004609E">
        <w:rPr>
          <w:rFonts w:ascii="Arial" w:hAnsi="Arial"/>
          <w:b/>
          <w:bCs/>
          <w:sz w:val="40"/>
          <w:szCs w:val="40"/>
          <w:lang w:val="fr-FR"/>
        </w:rPr>
        <w:t>CONVENTION DE MISE A DISPOSITION DES BIENS IMMOBILIERS</w:t>
      </w:r>
    </w:p>
    <w:p w14:paraId="58D3AAF3" w14:textId="77777777" w:rsidR="00EA1266" w:rsidRPr="0004609E" w:rsidRDefault="0096120A">
      <w:pPr>
        <w:pStyle w:val="Standard"/>
        <w:jc w:val="center"/>
        <w:rPr>
          <w:rFonts w:ascii="Arial" w:hAnsi="Arial"/>
          <w:b/>
          <w:bCs/>
          <w:sz w:val="40"/>
          <w:szCs w:val="40"/>
          <w:lang w:val="fr-FR"/>
        </w:rPr>
      </w:pPr>
      <w:r w:rsidRPr="0004609E">
        <w:rPr>
          <w:rFonts w:ascii="Arial" w:hAnsi="Arial"/>
          <w:b/>
          <w:bCs/>
          <w:sz w:val="40"/>
          <w:szCs w:val="40"/>
          <w:lang w:val="fr-FR"/>
        </w:rPr>
        <w:t>N° 2015-</w:t>
      </w:r>
    </w:p>
    <w:p w14:paraId="4B520824" w14:textId="77777777" w:rsidR="00EA1266" w:rsidRPr="0004609E" w:rsidRDefault="00EA1266">
      <w:pPr>
        <w:pStyle w:val="Standard"/>
        <w:rPr>
          <w:lang w:val="fr-FR"/>
        </w:rPr>
      </w:pPr>
    </w:p>
    <w:p w14:paraId="250F1B15" w14:textId="77777777" w:rsidR="00EA1266" w:rsidRPr="0004609E" w:rsidRDefault="00EA1266">
      <w:pPr>
        <w:pStyle w:val="Standard"/>
        <w:rPr>
          <w:lang w:val="fr-FR"/>
        </w:rPr>
      </w:pPr>
    </w:p>
    <w:p w14:paraId="4F8EAB7A" w14:textId="77777777" w:rsidR="00EA1266" w:rsidRPr="0004609E" w:rsidRDefault="0096120A">
      <w:pPr>
        <w:pStyle w:val="Standard"/>
        <w:rPr>
          <w:rFonts w:ascii="Arial" w:hAnsi="Arial"/>
          <w:sz w:val="22"/>
          <w:szCs w:val="22"/>
          <w:lang w:val="fr-FR"/>
        </w:rPr>
      </w:pPr>
      <w:r w:rsidRPr="0004609E">
        <w:rPr>
          <w:rFonts w:ascii="Arial" w:hAnsi="Arial"/>
          <w:b/>
          <w:bCs/>
          <w:sz w:val="22"/>
          <w:szCs w:val="22"/>
          <w:lang w:val="fr-FR"/>
        </w:rPr>
        <w:t>Entre la Commune de Tignes</w:t>
      </w:r>
      <w:r w:rsidRPr="0004609E">
        <w:rPr>
          <w:rFonts w:ascii="Arial" w:hAnsi="Arial"/>
          <w:sz w:val="22"/>
          <w:szCs w:val="22"/>
          <w:lang w:val="fr-FR"/>
        </w:rPr>
        <w:t xml:space="preserve">, représentée par son Maire, M. </w:t>
      </w:r>
      <w:proofErr w:type="spellStart"/>
      <w:r w:rsidRPr="0004609E">
        <w:rPr>
          <w:rFonts w:ascii="Arial" w:hAnsi="Arial"/>
          <w:sz w:val="22"/>
          <w:szCs w:val="22"/>
          <w:lang w:val="fr-FR"/>
        </w:rPr>
        <w:t>Jean-Chistophe</w:t>
      </w:r>
      <w:proofErr w:type="spellEnd"/>
      <w:r w:rsidRPr="0004609E">
        <w:rPr>
          <w:rFonts w:ascii="Arial" w:hAnsi="Arial"/>
          <w:sz w:val="22"/>
          <w:szCs w:val="22"/>
          <w:lang w:val="fr-FR"/>
        </w:rPr>
        <w:t xml:space="preserve"> VITALE, agissant en vertu d'une délibération du Conseil Municipal en date </w:t>
      </w:r>
      <w:r w:rsidRPr="0004609E">
        <w:rPr>
          <w:rFonts w:ascii="Arial" w:hAnsi="Arial"/>
          <w:b/>
          <w:bCs/>
          <w:sz w:val="22"/>
          <w:szCs w:val="22"/>
          <w:lang w:val="fr-FR"/>
        </w:rPr>
        <w:t>du</w:t>
      </w:r>
      <w:r w:rsidRPr="0004609E">
        <w:rPr>
          <w:rFonts w:ascii="Arial" w:hAnsi="Arial"/>
          <w:b/>
          <w:bCs/>
          <w:sz w:val="22"/>
          <w:szCs w:val="22"/>
          <w:shd w:val="clear" w:color="auto" w:fill="FFFF00"/>
          <w:lang w:val="fr-FR"/>
        </w:rPr>
        <w:t xml:space="preserve">                     </w:t>
      </w:r>
    </w:p>
    <w:p w14:paraId="2F553FAA" w14:textId="77777777" w:rsidR="00EA1266" w:rsidRPr="0004609E" w:rsidRDefault="00EA1266">
      <w:pPr>
        <w:pStyle w:val="Standard"/>
        <w:rPr>
          <w:rFonts w:ascii="Arial" w:hAnsi="Arial"/>
          <w:b/>
          <w:bCs/>
          <w:sz w:val="22"/>
          <w:szCs w:val="22"/>
          <w:shd w:val="clear" w:color="auto" w:fill="FFFF00"/>
          <w:lang w:val="fr-FR"/>
        </w:rPr>
      </w:pPr>
    </w:p>
    <w:p w14:paraId="74781626" w14:textId="77777777" w:rsidR="00EA1266" w:rsidRPr="0004609E" w:rsidRDefault="0096120A">
      <w:pPr>
        <w:pStyle w:val="Standard"/>
        <w:jc w:val="right"/>
        <w:rPr>
          <w:rFonts w:ascii="Arial" w:hAnsi="Arial"/>
          <w:b/>
          <w:bCs/>
          <w:sz w:val="22"/>
          <w:szCs w:val="22"/>
          <w:lang w:val="fr-FR"/>
        </w:rPr>
      </w:pPr>
      <w:r w:rsidRPr="0004609E">
        <w:rPr>
          <w:rFonts w:ascii="Arial" w:hAnsi="Arial"/>
          <w:b/>
          <w:bCs/>
          <w:sz w:val="22"/>
          <w:szCs w:val="22"/>
          <w:lang w:val="fr-FR"/>
        </w:rPr>
        <w:tab/>
      </w:r>
      <w:proofErr w:type="gramStart"/>
      <w:r w:rsidRPr="0004609E">
        <w:rPr>
          <w:rFonts w:ascii="Arial" w:hAnsi="Arial"/>
          <w:b/>
          <w:bCs/>
          <w:sz w:val="22"/>
          <w:szCs w:val="22"/>
          <w:lang w:val="fr-FR"/>
        </w:rPr>
        <w:t>d'une</w:t>
      </w:r>
      <w:proofErr w:type="gramEnd"/>
      <w:r w:rsidRPr="0004609E">
        <w:rPr>
          <w:rFonts w:ascii="Arial" w:hAnsi="Arial"/>
          <w:b/>
          <w:bCs/>
          <w:sz w:val="22"/>
          <w:szCs w:val="22"/>
          <w:lang w:val="fr-FR"/>
        </w:rPr>
        <w:t xml:space="preserve"> part,</w:t>
      </w:r>
    </w:p>
    <w:p w14:paraId="3DF6B541" w14:textId="77777777" w:rsidR="00EA1266" w:rsidRPr="0004609E" w:rsidRDefault="00EA1266">
      <w:pPr>
        <w:pStyle w:val="Standard"/>
        <w:jc w:val="right"/>
        <w:rPr>
          <w:rFonts w:ascii="Arial" w:hAnsi="Arial"/>
          <w:b/>
          <w:bCs/>
          <w:sz w:val="22"/>
          <w:szCs w:val="22"/>
          <w:lang w:val="fr-FR"/>
        </w:rPr>
      </w:pPr>
    </w:p>
    <w:p w14:paraId="3C94456C" w14:textId="77777777" w:rsidR="00EA1266" w:rsidRPr="0004609E" w:rsidRDefault="0096120A">
      <w:pPr>
        <w:pStyle w:val="Standard"/>
        <w:rPr>
          <w:rFonts w:ascii="Arial" w:hAnsi="Arial"/>
          <w:sz w:val="22"/>
          <w:szCs w:val="22"/>
          <w:lang w:val="fr-FR"/>
        </w:rPr>
      </w:pPr>
      <w:r w:rsidRPr="0004609E">
        <w:rPr>
          <w:rFonts w:ascii="Arial" w:hAnsi="Arial"/>
          <w:b/>
          <w:bCs/>
          <w:sz w:val="22"/>
          <w:szCs w:val="22"/>
          <w:lang w:val="fr-FR"/>
        </w:rPr>
        <w:t>Et le Parc National de la Vanoise</w:t>
      </w:r>
      <w:r w:rsidRPr="0004609E">
        <w:rPr>
          <w:rFonts w:ascii="Arial" w:hAnsi="Arial"/>
          <w:sz w:val="22"/>
          <w:szCs w:val="22"/>
          <w:lang w:val="fr-FR"/>
        </w:rPr>
        <w:t>, établissement public à caractère administratif, représenté par son directeur M. Emmanuel MICHAU, en application de l'article R241-25 du code rural,</w:t>
      </w:r>
    </w:p>
    <w:p w14:paraId="1F380CAA" w14:textId="77777777" w:rsidR="00EA1266" w:rsidRPr="0004609E" w:rsidRDefault="00EA1266">
      <w:pPr>
        <w:pStyle w:val="Standard"/>
        <w:rPr>
          <w:rFonts w:ascii="Arial" w:hAnsi="Arial"/>
          <w:sz w:val="22"/>
          <w:szCs w:val="22"/>
          <w:lang w:val="fr-FR"/>
        </w:rPr>
      </w:pPr>
    </w:p>
    <w:p w14:paraId="444A93B9" w14:textId="77777777" w:rsidR="00EA1266" w:rsidRPr="0004609E" w:rsidRDefault="0096120A">
      <w:pPr>
        <w:pStyle w:val="Standard"/>
        <w:jc w:val="right"/>
        <w:rPr>
          <w:rFonts w:ascii="Arial" w:hAnsi="Arial"/>
          <w:b/>
          <w:bCs/>
          <w:sz w:val="22"/>
          <w:szCs w:val="22"/>
          <w:lang w:val="fr-FR"/>
        </w:rPr>
      </w:pPr>
      <w:r w:rsidRPr="0004609E">
        <w:rPr>
          <w:rFonts w:ascii="Arial" w:hAnsi="Arial"/>
          <w:b/>
          <w:bCs/>
          <w:sz w:val="22"/>
          <w:szCs w:val="22"/>
          <w:lang w:val="fr-FR"/>
        </w:rPr>
        <w:tab/>
      </w:r>
      <w:proofErr w:type="gramStart"/>
      <w:r w:rsidRPr="0004609E">
        <w:rPr>
          <w:rFonts w:ascii="Arial" w:hAnsi="Arial"/>
          <w:b/>
          <w:bCs/>
          <w:sz w:val="22"/>
          <w:szCs w:val="22"/>
          <w:lang w:val="fr-FR"/>
        </w:rPr>
        <w:t>d'autre</w:t>
      </w:r>
      <w:proofErr w:type="gramEnd"/>
      <w:r w:rsidRPr="0004609E">
        <w:rPr>
          <w:rFonts w:ascii="Arial" w:hAnsi="Arial"/>
          <w:b/>
          <w:bCs/>
          <w:sz w:val="22"/>
          <w:szCs w:val="22"/>
          <w:lang w:val="fr-FR"/>
        </w:rPr>
        <w:t xml:space="preserve"> part,</w:t>
      </w:r>
    </w:p>
    <w:p w14:paraId="7C12025C" w14:textId="77777777" w:rsidR="00EA1266" w:rsidRPr="0004609E" w:rsidRDefault="00EA1266">
      <w:pPr>
        <w:pStyle w:val="Standard"/>
        <w:jc w:val="right"/>
        <w:rPr>
          <w:rFonts w:ascii="Arial" w:hAnsi="Arial"/>
          <w:b/>
          <w:bCs/>
          <w:sz w:val="22"/>
          <w:szCs w:val="22"/>
          <w:lang w:val="fr-FR"/>
        </w:rPr>
      </w:pPr>
    </w:p>
    <w:p w14:paraId="59F181AD" w14:textId="77777777" w:rsidR="00EA1266" w:rsidRPr="0004609E" w:rsidRDefault="0096120A">
      <w:pPr>
        <w:pStyle w:val="Standard"/>
        <w:rPr>
          <w:rFonts w:ascii="Arial" w:hAnsi="Arial"/>
          <w:sz w:val="22"/>
          <w:szCs w:val="22"/>
          <w:lang w:val="fr-FR"/>
        </w:rPr>
      </w:pPr>
      <w:r w:rsidRPr="0004609E">
        <w:rPr>
          <w:rFonts w:ascii="Arial" w:hAnsi="Arial"/>
          <w:b/>
          <w:bCs/>
          <w:sz w:val="22"/>
          <w:szCs w:val="22"/>
          <w:lang w:val="fr-FR"/>
        </w:rPr>
        <w:t>Et le Centre National de la Recherche Scientifique</w:t>
      </w:r>
      <w:r w:rsidRPr="0004609E">
        <w:rPr>
          <w:rFonts w:ascii="Arial" w:hAnsi="Arial"/>
          <w:sz w:val="22"/>
          <w:szCs w:val="22"/>
          <w:lang w:val="fr-FR"/>
        </w:rPr>
        <w:t xml:space="preserve">, établissement public à caractère scientifique et technologique dont le siège est situé 3 rue Michel-Ange – 75794 PARIS Cedex 16, n° de SIREN 180 089 013, code APE 7219Z, représenté par son </w:t>
      </w:r>
      <w:r w:rsidRPr="0004609E">
        <w:rPr>
          <w:rFonts w:ascii="Arial" w:hAnsi="Arial"/>
          <w:sz w:val="22"/>
          <w:szCs w:val="22"/>
          <w:shd w:val="clear" w:color="auto" w:fill="FFFF00"/>
          <w:lang w:val="fr-FR"/>
        </w:rPr>
        <w:t>Président Alain FUCHS</w:t>
      </w:r>
      <w:r w:rsidRPr="0004609E">
        <w:rPr>
          <w:rFonts w:ascii="Arial" w:hAnsi="Arial"/>
          <w:sz w:val="22"/>
          <w:szCs w:val="22"/>
          <w:lang w:val="fr-FR"/>
        </w:rPr>
        <w:t xml:space="preserve">, lequel a délégué sa signature pour le présent contrat à </w:t>
      </w:r>
      <w:r w:rsidRPr="0004609E">
        <w:rPr>
          <w:rFonts w:ascii="Arial" w:hAnsi="Arial"/>
          <w:sz w:val="22"/>
          <w:szCs w:val="22"/>
          <w:shd w:val="clear" w:color="auto" w:fill="FFFF00"/>
          <w:lang w:val="fr-FR"/>
        </w:rPr>
        <w:t>Monsieur Frédéric FAURE</w:t>
      </w:r>
      <w:r w:rsidRPr="0004609E">
        <w:rPr>
          <w:rFonts w:ascii="Arial" w:hAnsi="Arial"/>
          <w:sz w:val="22"/>
          <w:szCs w:val="22"/>
          <w:lang w:val="fr-FR"/>
        </w:rPr>
        <w:t>, Délégué Régional Rhône Auvergne, 2 avenue Albert Einstein – BP 1335 - 69609 VILLEURBANNE Cedex et ci-après désigné par le sigle "CNRS".</w:t>
      </w:r>
    </w:p>
    <w:p w14:paraId="2108A63D" w14:textId="77777777" w:rsidR="00EA1266" w:rsidRPr="0004609E" w:rsidRDefault="0096120A">
      <w:pPr>
        <w:pStyle w:val="Standard"/>
        <w:rPr>
          <w:rFonts w:ascii="Arial" w:hAnsi="Arial"/>
          <w:sz w:val="22"/>
          <w:szCs w:val="22"/>
          <w:lang w:val="fr-FR"/>
        </w:rPr>
      </w:pPr>
      <w:r w:rsidRPr="0004609E">
        <w:rPr>
          <w:rFonts w:ascii="Arial" w:hAnsi="Arial"/>
          <w:b/>
          <w:bCs/>
          <w:sz w:val="22"/>
          <w:szCs w:val="22"/>
          <w:lang w:val="fr-FR"/>
        </w:rPr>
        <w:t>L'Université Claude Bernard Lyon 1</w:t>
      </w:r>
      <w:r w:rsidRPr="0004609E">
        <w:rPr>
          <w:rFonts w:ascii="Arial" w:hAnsi="Arial"/>
          <w:sz w:val="22"/>
          <w:szCs w:val="22"/>
          <w:lang w:val="fr-FR"/>
        </w:rPr>
        <w:t>, établissement public à caractère scientifique, culturel et</w:t>
      </w:r>
      <w:ins w:id="0" w:author="Ben" w:date="2015-09-23T13:07:00Z">
        <w:r w:rsidR="00C9377C">
          <w:rPr>
            <w:rFonts w:ascii="Arial" w:hAnsi="Arial"/>
            <w:sz w:val="22"/>
            <w:szCs w:val="22"/>
            <w:lang w:val="fr-FR"/>
          </w:rPr>
          <w:t xml:space="preserve"> </w:t>
        </w:r>
      </w:ins>
      <w:r w:rsidRPr="0004609E">
        <w:rPr>
          <w:rFonts w:ascii="Arial" w:hAnsi="Arial"/>
          <w:sz w:val="22"/>
          <w:szCs w:val="22"/>
          <w:lang w:val="fr-FR"/>
        </w:rPr>
        <w:t xml:space="preserve">professionnel dont le siège est situé 43 Boulevard du 11 novembre 1918 – 69622 VILLEURBANNE Cedex, n° de SIREN 196 917 744, code APE 9215, représentée par son </w:t>
      </w:r>
      <w:r w:rsidRPr="0004609E">
        <w:rPr>
          <w:rFonts w:ascii="Arial" w:hAnsi="Arial"/>
          <w:sz w:val="22"/>
          <w:szCs w:val="22"/>
          <w:shd w:val="clear" w:color="auto" w:fill="FFFF00"/>
          <w:lang w:val="fr-FR"/>
        </w:rPr>
        <w:t>Président François-Noël GILLY</w:t>
      </w:r>
      <w:r w:rsidRPr="0004609E">
        <w:rPr>
          <w:rFonts w:ascii="Arial" w:hAnsi="Arial"/>
          <w:sz w:val="22"/>
          <w:szCs w:val="22"/>
          <w:lang w:val="fr-FR"/>
        </w:rPr>
        <w:t>, et ci-après désignée par le sigle "UCBL".</w:t>
      </w:r>
    </w:p>
    <w:p w14:paraId="63DE2436" w14:textId="77777777" w:rsidR="00EA1266" w:rsidRPr="0004609E" w:rsidRDefault="0096120A">
      <w:pPr>
        <w:pStyle w:val="Standard"/>
        <w:rPr>
          <w:rFonts w:ascii="Arial" w:hAnsi="Arial"/>
          <w:sz w:val="22"/>
          <w:szCs w:val="22"/>
          <w:lang w:val="fr-FR"/>
        </w:rPr>
      </w:pPr>
      <w:r w:rsidRPr="0004609E">
        <w:rPr>
          <w:rFonts w:ascii="Arial" w:hAnsi="Arial"/>
          <w:sz w:val="22"/>
          <w:szCs w:val="22"/>
          <w:lang w:val="fr-FR"/>
        </w:rPr>
        <w:t xml:space="preserve">Le CNRS et l'UCBL agissant en leur nom et pour la mise en </w:t>
      </w:r>
      <w:del w:id="1" w:author="Ben" w:date="2015-09-23T13:08:00Z">
        <w:r w:rsidRPr="0004609E" w:rsidDel="00C9377C">
          <w:rPr>
            <w:rFonts w:ascii="Arial" w:hAnsi="Arial"/>
            <w:sz w:val="22"/>
            <w:szCs w:val="22"/>
            <w:lang w:val="fr-FR"/>
          </w:rPr>
          <w:delText>oe</w:delText>
        </w:r>
      </w:del>
      <w:ins w:id="2" w:author="Ben" w:date="2015-09-23T13:08:00Z">
        <w:r w:rsidR="00C9377C" w:rsidRPr="0004609E">
          <w:rPr>
            <w:rFonts w:ascii="Arial" w:hAnsi="Arial"/>
            <w:sz w:val="22"/>
            <w:szCs w:val="22"/>
            <w:lang w:val="fr-FR"/>
          </w:rPr>
          <w:t>œ</w:t>
        </w:r>
      </w:ins>
      <w:r w:rsidRPr="0004609E">
        <w:rPr>
          <w:rFonts w:ascii="Arial" w:hAnsi="Arial"/>
          <w:sz w:val="22"/>
          <w:szCs w:val="22"/>
          <w:lang w:val="fr-FR"/>
        </w:rPr>
        <w:t xml:space="preserve">uvre des activités </w:t>
      </w:r>
      <w:ins w:id="3" w:author="Ben" w:date="2015-09-23T13:08:00Z">
        <w:r w:rsidR="00C9377C">
          <w:rPr>
            <w:rFonts w:ascii="Arial" w:hAnsi="Arial"/>
            <w:sz w:val="22"/>
            <w:szCs w:val="22"/>
            <w:lang w:val="fr-FR"/>
          </w:rPr>
          <w:t xml:space="preserve">des équipes </w:t>
        </w:r>
      </w:ins>
      <w:ins w:id="4" w:author="Ben" w:date="2015-09-23T13:09:00Z">
        <w:r w:rsidR="00C9377C">
          <w:rPr>
            <w:rFonts w:ascii="Arial" w:hAnsi="Arial"/>
            <w:sz w:val="22"/>
            <w:szCs w:val="22"/>
            <w:lang w:val="fr-FR"/>
          </w:rPr>
          <w:t xml:space="preserve">de recherches </w:t>
        </w:r>
      </w:ins>
      <w:ins w:id="5" w:author="Ben" w:date="2015-09-23T13:08:00Z">
        <w:r w:rsidR="00C9377C">
          <w:rPr>
            <w:rFonts w:ascii="Arial" w:hAnsi="Arial"/>
            <w:sz w:val="22"/>
            <w:szCs w:val="22"/>
            <w:lang w:val="fr-FR"/>
          </w:rPr>
          <w:t xml:space="preserve">du </w:t>
        </w:r>
      </w:ins>
      <w:r w:rsidRPr="0004609E">
        <w:rPr>
          <w:rFonts w:ascii="Arial" w:hAnsi="Arial"/>
          <w:sz w:val="22"/>
          <w:szCs w:val="22"/>
          <w:lang w:val="fr-FR"/>
        </w:rPr>
        <w:t>Laboratoire de Biométrie et de Biologie Evolutive (</w:t>
      </w:r>
      <w:del w:id="6" w:author="Sylvia" w:date="2015-09-23T14:43:00Z">
        <w:r w:rsidRPr="0004609E" w:rsidDel="00AC7B64">
          <w:rPr>
            <w:rFonts w:ascii="Arial" w:hAnsi="Arial"/>
            <w:sz w:val="22"/>
            <w:szCs w:val="22"/>
            <w:lang w:val="fr-FR"/>
          </w:rPr>
          <w:delText xml:space="preserve"> </w:delText>
        </w:r>
      </w:del>
      <w:r w:rsidRPr="0004609E">
        <w:rPr>
          <w:rFonts w:ascii="Arial" w:hAnsi="Arial"/>
          <w:sz w:val="22"/>
          <w:szCs w:val="22"/>
          <w:lang w:val="fr-FR"/>
        </w:rPr>
        <w:t xml:space="preserve">LBBE UMR 5558), dirigé par </w:t>
      </w:r>
      <w:r w:rsidRPr="0004609E">
        <w:rPr>
          <w:rFonts w:ascii="Arial" w:hAnsi="Arial"/>
          <w:sz w:val="22"/>
          <w:szCs w:val="22"/>
          <w:shd w:val="clear" w:color="auto" w:fill="FFFF00"/>
          <w:lang w:val="fr-FR"/>
        </w:rPr>
        <w:t>Madame Dominique</w:t>
      </w:r>
      <w:r w:rsidRPr="0004609E">
        <w:rPr>
          <w:rFonts w:ascii="Arial" w:hAnsi="Arial"/>
          <w:sz w:val="22"/>
          <w:szCs w:val="22"/>
          <w:lang w:val="fr-FR"/>
        </w:rPr>
        <w:t xml:space="preserve"> </w:t>
      </w:r>
      <w:r w:rsidRPr="0004609E">
        <w:rPr>
          <w:rFonts w:ascii="Arial" w:hAnsi="Arial"/>
          <w:sz w:val="22"/>
          <w:szCs w:val="22"/>
          <w:shd w:val="clear" w:color="auto" w:fill="FFFF00"/>
          <w:lang w:val="fr-FR"/>
        </w:rPr>
        <w:t>MOUCHIROUD</w:t>
      </w:r>
      <w:r w:rsidRPr="0004609E">
        <w:rPr>
          <w:rFonts w:ascii="Arial" w:hAnsi="Arial"/>
          <w:sz w:val="22"/>
          <w:szCs w:val="22"/>
          <w:lang w:val="fr-FR"/>
        </w:rPr>
        <w:t xml:space="preserve">, </w:t>
      </w:r>
      <w:commentRangeStart w:id="7"/>
      <w:commentRangeStart w:id="8"/>
      <w:r w:rsidRPr="0004609E">
        <w:rPr>
          <w:rFonts w:ascii="Arial" w:hAnsi="Arial"/>
          <w:sz w:val="22"/>
          <w:szCs w:val="22"/>
          <w:lang w:val="fr-FR"/>
        </w:rPr>
        <w:t>ci-après désigné par le "LABORATOIRE".</w:t>
      </w:r>
      <w:commentRangeEnd w:id="7"/>
      <w:r w:rsidR="00C9377C">
        <w:rPr>
          <w:rStyle w:val="Marquedecommentaire"/>
        </w:rPr>
        <w:commentReference w:id="7"/>
      </w:r>
      <w:commentRangeEnd w:id="8"/>
      <w:r w:rsidR="00AC7B64">
        <w:rPr>
          <w:rStyle w:val="Marquedecommentaire"/>
        </w:rPr>
        <w:commentReference w:id="8"/>
      </w:r>
    </w:p>
    <w:p w14:paraId="5C201258" w14:textId="77777777" w:rsidR="00EA1266" w:rsidRPr="0004609E" w:rsidRDefault="00EA1266">
      <w:pPr>
        <w:pStyle w:val="Standard"/>
        <w:rPr>
          <w:rFonts w:ascii="Arial" w:hAnsi="Arial"/>
          <w:sz w:val="22"/>
          <w:szCs w:val="22"/>
          <w:lang w:val="fr-FR"/>
        </w:rPr>
      </w:pPr>
    </w:p>
    <w:p w14:paraId="556C94EE" w14:textId="77777777" w:rsidR="00EA1266" w:rsidRPr="0004609E" w:rsidRDefault="0096120A">
      <w:pPr>
        <w:pStyle w:val="Standard"/>
        <w:jc w:val="right"/>
        <w:rPr>
          <w:rFonts w:ascii="Arial" w:hAnsi="Arial"/>
          <w:b/>
          <w:bCs/>
          <w:sz w:val="22"/>
          <w:szCs w:val="22"/>
          <w:lang w:val="fr-FR"/>
        </w:rPr>
      </w:pPr>
      <w:proofErr w:type="gramStart"/>
      <w:r w:rsidRPr="0004609E">
        <w:rPr>
          <w:rFonts w:ascii="Arial" w:hAnsi="Arial"/>
          <w:b/>
          <w:bCs/>
          <w:sz w:val="22"/>
          <w:szCs w:val="22"/>
          <w:lang w:val="fr-FR"/>
        </w:rPr>
        <w:t>d'autre</w:t>
      </w:r>
      <w:proofErr w:type="gramEnd"/>
      <w:r w:rsidRPr="0004609E">
        <w:rPr>
          <w:rFonts w:ascii="Arial" w:hAnsi="Arial"/>
          <w:b/>
          <w:bCs/>
          <w:sz w:val="22"/>
          <w:szCs w:val="22"/>
          <w:lang w:val="fr-FR"/>
        </w:rPr>
        <w:t xml:space="preserve"> part.</w:t>
      </w:r>
    </w:p>
    <w:p w14:paraId="419A5BEE" w14:textId="77777777" w:rsidR="00EA1266" w:rsidRPr="0004609E" w:rsidRDefault="00EA1266">
      <w:pPr>
        <w:pStyle w:val="Standard"/>
        <w:rPr>
          <w:rFonts w:ascii="Arial" w:hAnsi="Arial"/>
          <w:b/>
          <w:bCs/>
          <w:sz w:val="22"/>
          <w:szCs w:val="22"/>
          <w:lang w:val="fr-FR"/>
        </w:rPr>
      </w:pPr>
    </w:p>
    <w:p w14:paraId="59C5A1C3" w14:textId="77777777" w:rsidR="00EA1266" w:rsidRPr="0004609E" w:rsidRDefault="00EA1266">
      <w:pPr>
        <w:pStyle w:val="Standard"/>
        <w:rPr>
          <w:rFonts w:ascii="Arial" w:hAnsi="Arial"/>
          <w:b/>
          <w:bCs/>
          <w:sz w:val="22"/>
          <w:szCs w:val="22"/>
          <w:lang w:val="fr-FR"/>
        </w:rPr>
      </w:pPr>
    </w:p>
    <w:p w14:paraId="0DDB89B0" w14:textId="77777777" w:rsidR="00EA1266" w:rsidRPr="0004609E" w:rsidRDefault="00EA1266">
      <w:pPr>
        <w:pStyle w:val="Standard"/>
        <w:rPr>
          <w:rFonts w:ascii="Arial" w:hAnsi="Arial"/>
          <w:b/>
          <w:bCs/>
          <w:sz w:val="22"/>
          <w:szCs w:val="22"/>
          <w:lang w:val="fr-FR"/>
        </w:rPr>
      </w:pPr>
    </w:p>
    <w:p w14:paraId="3A3DE23B" w14:textId="77777777" w:rsidR="00EA1266" w:rsidRPr="0004609E" w:rsidRDefault="00EA1266">
      <w:pPr>
        <w:pStyle w:val="Standard"/>
        <w:rPr>
          <w:rFonts w:ascii="Arial" w:hAnsi="Arial"/>
          <w:b/>
          <w:bCs/>
          <w:sz w:val="22"/>
          <w:szCs w:val="22"/>
          <w:lang w:val="fr-FR"/>
        </w:rPr>
      </w:pPr>
    </w:p>
    <w:p w14:paraId="731CBB3C" w14:textId="77777777" w:rsidR="00EA1266" w:rsidRPr="0004609E" w:rsidRDefault="0096120A">
      <w:pPr>
        <w:pStyle w:val="Standard"/>
        <w:rPr>
          <w:rFonts w:ascii="Arial" w:hAnsi="Arial"/>
          <w:b/>
          <w:bCs/>
          <w:sz w:val="22"/>
          <w:szCs w:val="22"/>
          <w:lang w:val="fr-FR"/>
        </w:rPr>
      </w:pPr>
      <w:r w:rsidRPr="0004609E">
        <w:rPr>
          <w:rFonts w:ascii="Arial" w:hAnsi="Arial"/>
          <w:b/>
          <w:bCs/>
          <w:sz w:val="22"/>
          <w:szCs w:val="22"/>
          <w:lang w:val="fr-FR"/>
        </w:rPr>
        <w:t>PREAMBULE :</w:t>
      </w:r>
    </w:p>
    <w:p w14:paraId="3047E9C7" w14:textId="77777777" w:rsidR="00EA1266" w:rsidRPr="0004609E" w:rsidRDefault="00EA1266">
      <w:pPr>
        <w:pStyle w:val="Standard"/>
        <w:rPr>
          <w:rFonts w:ascii="Arial" w:hAnsi="Arial"/>
          <w:b/>
          <w:bCs/>
          <w:sz w:val="22"/>
          <w:szCs w:val="22"/>
          <w:lang w:val="fr-FR"/>
        </w:rPr>
      </w:pPr>
    </w:p>
    <w:p w14:paraId="51E0503B" w14:textId="77777777" w:rsidR="00EA1266" w:rsidRPr="0004609E" w:rsidRDefault="0096120A">
      <w:pPr>
        <w:pStyle w:val="Standard"/>
        <w:rPr>
          <w:rFonts w:ascii="Arial" w:hAnsi="Arial"/>
          <w:sz w:val="22"/>
          <w:szCs w:val="22"/>
          <w:lang w:val="fr-FR"/>
        </w:rPr>
      </w:pPr>
      <w:r w:rsidRPr="0004609E">
        <w:rPr>
          <w:rFonts w:ascii="Arial" w:hAnsi="Arial"/>
          <w:sz w:val="22"/>
          <w:szCs w:val="22"/>
          <w:lang w:val="fr-FR"/>
        </w:rPr>
        <w:t>Par bail</w:t>
      </w:r>
      <w:ins w:id="9" w:author="Ben" w:date="2015-09-23T12:55:00Z">
        <w:r w:rsidR="0004609E">
          <w:rPr>
            <w:rFonts w:ascii="Arial" w:hAnsi="Arial"/>
            <w:sz w:val="22"/>
            <w:szCs w:val="22"/>
            <w:lang w:val="fr-FR"/>
          </w:rPr>
          <w:t>,</w:t>
        </w:r>
      </w:ins>
      <w:r w:rsidRPr="0004609E">
        <w:rPr>
          <w:rFonts w:ascii="Arial" w:hAnsi="Arial"/>
          <w:sz w:val="22"/>
          <w:szCs w:val="22"/>
          <w:lang w:val="fr-FR"/>
        </w:rPr>
        <w:t xml:space="preserve"> en date du 3 mai 1972, la Commune de Tignes a loué au Parc National de La Vanoise, le droit de pacage sur les terrains communaux de la </w:t>
      </w:r>
      <w:proofErr w:type="spellStart"/>
      <w:r w:rsidRPr="0004609E">
        <w:rPr>
          <w:rFonts w:ascii="Arial" w:hAnsi="Arial"/>
          <w:sz w:val="22"/>
          <w:szCs w:val="22"/>
          <w:lang w:val="fr-FR"/>
        </w:rPr>
        <w:t>Sassière</w:t>
      </w:r>
      <w:proofErr w:type="spellEnd"/>
      <w:r w:rsidRPr="0004609E">
        <w:rPr>
          <w:rFonts w:ascii="Arial" w:hAnsi="Arial"/>
          <w:sz w:val="22"/>
          <w:szCs w:val="22"/>
          <w:lang w:val="fr-FR"/>
        </w:rPr>
        <w:t xml:space="preserve">, d'une superficie de 2031 ha </w:t>
      </w:r>
      <w:commentRangeStart w:id="10"/>
      <w:r w:rsidRPr="0004609E">
        <w:rPr>
          <w:rFonts w:ascii="Arial" w:hAnsi="Arial"/>
          <w:sz w:val="22"/>
          <w:szCs w:val="22"/>
          <w:lang w:val="fr-FR"/>
        </w:rPr>
        <w:t xml:space="preserve">49 </w:t>
      </w:r>
      <w:proofErr w:type="gramStart"/>
      <w:r w:rsidRPr="0004609E">
        <w:rPr>
          <w:rFonts w:ascii="Arial" w:hAnsi="Arial"/>
          <w:sz w:val="22"/>
          <w:szCs w:val="22"/>
          <w:lang w:val="fr-FR"/>
        </w:rPr>
        <w:t>a</w:t>
      </w:r>
      <w:proofErr w:type="gramEnd"/>
      <w:r w:rsidRPr="0004609E">
        <w:rPr>
          <w:rFonts w:ascii="Arial" w:hAnsi="Arial"/>
          <w:sz w:val="22"/>
          <w:szCs w:val="22"/>
          <w:lang w:val="fr-FR"/>
        </w:rPr>
        <w:t xml:space="preserve">  90 ca</w:t>
      </w:r>
      <w:commentRangeEnd w:id="10"/>
      <w:r w:rsidR="0004609E">
        <w:rPr>
          <w:rStyle w:val="Marquedecommentaire"/>
        </w:rPr>
        <w:commentReference w:id="10"/>
      </w:r>
      <w:r w:rsidRPr="0004609E">
        <w:rPr>
          <w:rFonts w:ascii="Arial" w:hAnsi="Arial"/>
          <w:sz w:val="22"/>
          <w:szCs w:val="22"/>
          <w:lang w:val="fr-FR"/>
        </w:rPr>
        <w:t xml:space="preserve">, incluant le chalet de la Grande </w:t>
      </w:r>
      <w:proofErr w:type="spellStart"/>
      <w:r w:rsidRPr="0004609E">
        <w:rPr>
          <w:rFonts w:ascii="Arial" w:hAnsi="Arial"/>
          <w:sz w:val="22"/>
          <w:szCs w:val="22"/>
          <w:lang w:val="fr-FR"/>
        </w:rPr>
        <w:t>Sassière</w:t>
      </w:r>
      <w:proofErr w:type="spellEnd"/>
      <w:r w:rsidRPr="0004609E">
        <w:rPr>
          <w:rFonts w:ascii="Arial" w:hAnsi="Arial"/>
          <w:sz w:val="22"/>
          <w:szCs w:val="22"/>
          <w:lang w:val="fr-FR"/>
        </w:rPr>
        <w:t>, et moyennant un loyer de 5000F.</w:t>
      </w:r>
    </w:p>
    <w:p w14:paraId="2572D894" w14:textId="77777777" w:rsidR="00EA1266" w:rsidRPr="0004609E" w:rsidRDefault="00EA1266">
      <w:pPr>
        <w:pStyle w:val="Standard"/>
        <w:rPr>
          <w:rFonts w:ascii="Arial" w:hAnsi="Arial"/>
          <w:sz w:val="22"/>
          <w:szCs w:val="22"/>
          <w:lang w:val="fr-FR"/>
        </w:rPr>
      </w:pPr>
    </w:p>
    <w:p w14:paraId="41EB63E2" w14:textId="77777777" w:rsidR="00EA1266" w:rsidRPr="0004609E" w:rsidRDefault="0096120A">
      <w:pPr>
        <w:pStyle w:val="Standard"/>
        <w:rPr>
          <w:rFonts w:ascii="Arial" w:hAnsi="Arial"/>
          <w:sz w:val="22"/>
          <w:szCs w:val="22"/>
          <w:lang w:val="fr-FR"/>
        </w:rPr>
      </w:pPr>
      <w:r w:rsidRPr="0004609E">
        <w:rPr>
          <w:rFonts w:ascii="Arial" w:hAnsi="Arial"/>
          <w:sz w:val="22"/>
          <w:szCs w:val="22"/>
          <w:lang w:val="fr-FR"/>
        </w:rPr>
        <w:t>En 1980, un avenant a actualisé ledit bail en remplaçant certaines dispositions et en consentant cette location moyenna</w:t>
      </w:r>
      <w:ins w:id="11" w:author="Ben" w:date="2015-09-23T12:57:00Z">
        <w:r w:rsidR="0004609E">
          <w:rPr>
            <w:rFonts w:ascii="Arial" w:hAnsi="Arial"/>
            <w:sz w:val="22"/>
            <w:szCs w:val="22"/>
            <w:lang w:val="fr-FR"/>
          </w:rPr>
          <w:t>n</w:t>
        </w:r>
      </w:ins>
      <w:r w:rsidRPr="0004609E">
        <w:rPr>
          <w:rFonts w:ascii="Arial" w:hAnsi="Arial"/>
          <w:sz w:val="22"/>
          <w:szCs w:val="22"/>
          <w:lang w:val="fr-FR"/>
        </w:rPr>
        <w:t xml:space="preserve">t un loyer annuel </w:t>
      </w:r>
      <w:ins w:id="12" w:author="Ben" w:date="2015-09-23T12:56:00Z">
        <w:r w:rsidR="0004609E">
          <w:rPr>
            <w:rFonts w:ascii="Arial" w:hAnsi="Arial"/>
            <w:sz w:val="22"/>
            <w:szCs w:val="22"/>
            <w:lang w:val="fr-FR"/>
          </w:rPr>
          <w:t xml:space="preserve">symbolique </w:t>
        </w:r>
      </w:ins>
      <w:r w:rsidRPr="0004609E">
        <w:rPr>
          <w:rFonts w:ascii="Arial" w:hAnsi="Arial"/>
          <w:sz w:val="22"/>
          <w:szCs w:val="22"/>
          <w:lang w:val="fr-FR"/>
        </w:rPr>
        <w:t>d'un franc.</w:t>
      </w:r>
    </w:p>
    <w:p w14:paraId="7E639ED4" w14:textId="77777777" w:rsidR="00EA1266" w:rsidRPr="0004609E" w:rsidRDefault="00EA1266">
      <w:pPr>
        <w:pStyle w:val="Standard"/>
        <w:rPr>
          <w:rFonts w:ascii="Arial" w:hAnsi="Arial"/>
          <w:sz w:val="22"/>
          <w:szCs w:val="22"/>
          <w:lang w:val="fr-FR"/>
        </w:rPr>
      </w:pPr>
    </w:p>
    <w:p w14:paraId="4ED12107" w14:textId="77777777" w:rsidR="00EA1266" w:rsidRPr="0004609E" w:rsidRDefault="0096120A">
      <w:pPr>
        <w:pStyle w:val="Standard"/>
        <w:rPr>
          <w:rFonts w:ascii="Arial" w:hAnsi="Arial"/>
          <w:sz w:val="22"/>
          <w:szCs w:val="22"/>
          <w:lang w:val="fr-FR"/>
        </w:rPr>
      </w:pPr>
      <w:commentRangeStart w:id="13"/>
      <w:commentRangeStart w:id="14"/>
      <w:r w:rsidRPr="0004609E">
        <w:rPr>
          <w:rFonts w:ascii="Arial" w:hAnsi="Arial"/>
          <w:sz w:val="22"/>
          <w:szCs w:val="22"/>
          <w:lang w:val="fr-FR"/>
        </w:rPr>
        <w:t xml:space="preserve">Ce bail s'est achevé avec la destruction du chalet du </w:t>
      </w:r>
      <w:proofErr w:type="spellStart"/>
      <w:r w:rsidRPr="0004609E">
        <w:rPr>
          <w:rFonts w:ascii="Arial" w:hAnsi="Arial"/>
          <w:sz w:val="22"/>
          <w:szCs w:val="22"/>
          <w:lang w:val="fr-FR"/>
        </w:rPr>
        <w:t>Santel</w:t>
      </w:r>
      <w:proofErr w:type="spellEnd"/>
      <w:r w:rsidRPr="0004609E">
        <w:rPr>
          <w:rFonts w:ascii="Arial" w:hAnsi="Arial"/>
          <w:sz w:val="22"/>
          <w:szCs w:val="22"/>
          <w:lang w:val="fr-FR"/>
        </w:rPr>
        <w:t xml:space="preserve"> suite à un incendie survenu le 16 avril 2010. Ainsi, l'avenant signé le 27 septembre 1995, validé par la Sous-Préfecture le 02 octobre 1995, est nul et non avenu.</w:t>
      </w:r>
      <w:commentRangeEnd w:id="13"/>
      <w:r w:rsidR="0004609E">
        <w:rPr>
          <w:rStyle w:val="Marquedecommentaire"/>
        </w:rPr>
        <w:commentReference w:id="13"/>
      </w:r>
      <w:commentRangeEnd w:id="14"/>
      <w:r w:rsidR="009937E0">
        <w:rPr>
          <w:rStyle w:val="Marquedecommentaire"/>
        </w:rPr>
        <w:commentReference w:id="14"/>
      </w:r>
    </w:p>
    <w:p w14:paraId="47ECE6AE" w14:textId="77777777" w:rsidR="00EA1266" w:rsidRPr="0004609E" w:rsidRDefault="00EA1266">
      <w:pPr>
        <w:pStyle w:val="Standard"/>
        <w:rPr>
          <w:rFonts w:ascii="Arial" w:hAnsi="Arial"/>
          <w:sz w:val="22"/>
          <w:szCs w:val="22"/>
          <w:lang w:val="fr-FR"/>
        </w:rPr>
      </w:pPr>
    </w:p>
    <w:p w14:paraId="665A7295" w14:textId="77777777" w:rsidR="00EA1266" w:rsidRPr="0004609E" w:rsidRDefault="0096120A">
      <w:pPr>
        <w:pStyle w:val="Standard"/>
        <w:rPr>
          <w:rFonts w:ascii="Arial" w:hAnsi="Arial"/>
          <w:sz w:val="22"/>
          <w:szCs w:val="22"/>
          <w:lang w:val="fr-FR"/>
        </w:rPr>
      </w:pPr>
      <w:del w:id="15" w:author="Ben" w:date="2015-09-23T13:00:00Z">
        <w:r w:rsidRPr="0004609E" w:rsidDel="0004609E">
          <w:rPr>
            <w:rFonts w:ascii="Arial" w:hAnsi="Arial"/>
            <w:sz w:val="22"/>
            <w:szCs w:val="22"/>
            <w:lang w:val="fr-FR"/>
          </w:rPr>
          <w:delText>Il a été procédé à sa reconstruction</w:delText>
        </w:r>
      </w:del>
      <w:ins w:id="16" w:author="Ben" w:date="2015-09-23T13:00:00Z">
        <w:r w:rsidR="0004609E">
          <w:rPr>
            <w:rFonts w:ascii="Arial" w:hAnsi="Arial"/>
            <w:sz w:val="22"/>
            <w:szCs w:val="22"/>
            <w:lang w:val="fr-FR"/>
          </w:rPr>
          <w:t xml:space="preserve">Au cours de l’année </w:t>
        </w:r>
        <w:r w:rsidR="0004609E" w:rsidRPr="0004609E">
          <w:rPr>
            <w:rFonts w:ascii="Arial" w:hAnsi="Arial"/>
            <w:sz w:val="22"/>
            <w:szCs w:val="22"/>
            <w:highlight w:val="yellow"/>
            <w:lang w:val="fr-FR"/>
            <w:rPrChange w:id="17" w:author="Ben" w:date="2015-09-23T13:01:00Z">
              <w:rPr>
                <w:rFonts w:ascii="Arial" w:hAnsi="Arial"/>
                <w:sz w:val="22"/>
                <w:szCs w:val="22"/>
                <w:lang w:val="fr-FR"/>
              </w:rPr>
            </w:rPrChange>
          </w:rPr>
          <w:t>XXX</w:t>
        </w:r>
        <w:r w:rsidR="0004609E">
          <w:rPr>
            <w:rFonts w:ascii="Arial" w:hAnsi="Arial"/>
            <w:sz w:val="22"/>
            <w:szCs w:val="22"/>
            <w:lang w:val="fr-FR"/>
          </w:rPr>
          <w:t xml:space="preserve">, le chalet du </w:t>
        </w:r>
        <w:proofErr w:type="spellStart"/>
        <w:r w:rsidR="0004609E">
          <w:rPr>
            <w:rFonts w:ascii="Arial" w:hAnsi="Arial"/>
            <w:sz w:val="22"/>
            <w:szCs w:val="22"/>
            <w:lang w:val="fr-FR"/>
          </w:rPr>
          <w:t>Santel</w:t>
        </w:r>
        <w:proofErr w:type="spellEnd"/>
        <w:r w:rsidR="0004609E">
          <w:rPr>
            <w:rFonts w:ascii="Arial" w:hAnsi="Arial"/>
            <w:sz w:val="22"/>
            <w:szCs w:val="22"/>
            <w:lang w:val="fr-FR"/>
          </w:rPr>
          <w:t xml:space="preserve"> a été rec</w:t>
        </w:r>
      </w:ins>
      <w:ins w:id="18" w:author="Sylvia" w:date="2015-09-23T14:46:00Z">
        <w:r w:rsidR="00AC7B64">
          <w:rPr>
            <w:rFonts w:ascii="Arial" w:hAnsi="Arial"/>
            <w:sz w:val="22"/>
            <w:szCs w:val="22"/>
            <w:lang w:val="fr-FR"/>
          </w:rPr>
          <w:t>o</w:t>
        </w:r>
      </w:ins>
      <w:ins w:id="19" w:author="Ben" w:date="2015-09-23T13:00:00Z">
        <w:r w:rsidR="0004609E">
          <w:rPr>
            <w:rFonts w:ascii="Arial" w:hAnsi="Arial"/>
            <w:sz w:val="22"/>
            <w:szCs w:val="22"/>
            <w:lang w:val="fr-FR"/>
          </w:rPr>
          <w:t>nstruit</w:t>
        </w:r>
      </w:ins>
      <w:r w:rsidRPr="0004609E">
        <w:rPr>
          <w:rFonts w:ascii="Arial" w:hAnsi="Arial"/>
          <w:sz w:val="22"/>
          <w:szCs w:val="22"/>
          <w:lang w:val="fr-FR"/>
        </w:rPr>
        <w:t xml:space="preserve"> à l'identique, avec une toiture </w:t>
      </w:r>
      <w:del w:id="20" w:author="Ben" w:date="2015-09-23T13:01:00Z">
        <w:r w:rsidRPr="0004609E" w:rsidDel="0004609E">
          <w:rPr>
            <w:rFonts w:ascii="Arial" w:hAnsi="Arial"/>
            <w:sz w:val="22"/>
            <w:szCs w:val="22"/>
            <w:lang w:val="fr-FR"/>
          </w:rPr>
          <w:delText xml:space="preserve">recouverte </w:delText>
        </w:r>
      </w:del>
      <w:r w:rsidRPr="0004609E">
        <w:rPr>
          <w:rFonts w:ascii="Arial" w:hAnsi="Arial"/>
          <w:sz w:val="22"/>
          <w:szCs w:val="22"/>
          <w:lang w:val="fr-FR"/>
        </w:rPr>
        <w:t>en lauzes. A cet effet, de nouveaux aménagements ont été réalisés modifiant la fonctionnalité du chalet et en apportant du confort avec la création d'une douche et de toilettes.</w:t>
      </w:r>
    </w:p>
    <w:p w14:paraId="36EAA202" w14:textId="77777777" w:rsidR="00EA1266" w:rsidRPr="0004609E" w:rsidRDefault="00EA1266">
      <w:pPr>
        <w:pStyle w:val="Standard"/>
        <w:rPr>
          <w:rFonts w:ascii="Arial" w:hAnsi="Arial"/>
          <w:sz w:val="22"/>
          <w:szCs w:val="22"/>
          <w:lang w:val="fr-FR"/>
        </w:rPr>
      </w:pPr>
    </w:p>
    <w:p w14:paraId="6256056F" w14:textId="77777777" w:rsidR="00EA1266" w:rsidRPr="0004609E" w:rsidRDefault="0096120A">
      <w:pPr>
        <w:pStyle w:val="Standard"/>
        <w:rPr>
          <w:rFonts w:ascii="Arial" w:hAnsi="Arial"/>
          <w:b/>
          <w:bCs/>
          <w:sz w:val="22"/>
          <w:szCs w:val="22"/>
          <w:lang w:val="fr-FR"/>
        </w:rPr>
      </w:pPr>
      <w:r w:rsidRPr="0004609E">
        <w:rPr>
          <w:rFonts w:ascii="Arial" w:hAnsi="Arial"/>
          <w:b/>
          <w:bCs/>
          <w:sz w:val="22"/>
          <w:szCs w:val="22"/>
          <w:lang w:val="fr-FR"/>
        </w:rPr>
        <w:lastRenderedPageBreak/>
        <w:t>Il a été arrêté et convenu ce qui suit :</w:t>
      </w:r>
    </w:p>
    <w:p w14:paraId="191B63F2" w14:textId="77777777" w:rsidR="00EA1266" w:rsidRPr="0004609E" w:rsidRDefault="0096120A">
      <w:pPr>
        <w:pStyle w:val="Standard"/>
        <w:rPr>
          <w:rFonts w:ascii="Arial" w:hAnsi="Arial"/>
          <w:b/>
          <w:bCs/>
          <w:sz w:val="22"/>
          <w:szCs w:val="22"/>
          <w:lang w:val="fr-FR"/>
        </w:rPr>
      </w:pPr>
      <w:r w:rsidRPr="0004609E">
        <w:rPr>
          <w:rFonts w:ascii="Arial" w:hAnsi="Arial"/>
          <w:b/>
          <w:bCs/>
          <w:sz w:val="22"/>
          <w:szCs w:val="22"/>
          <w:lang w:val="fr-FR"/>
        </w:rPr>
        <w:t>ARTICLE 1 : OBJET DE LA CONVENTION</w:t>
      </w:r>
    </w:p>
    <w:p w14:paraId="4AD5EE9D" w14:textId="77777777" w:rsidR="00EA1266" w:rsidRPr="0004609E" w:rsidRDefault="00EA1266">
      <w:pPr>
        <w:pStyle w:val="Standard"/>
        <w:rPr>
          <w:rFonts w:ascii="Arial" w:hAnsi="Arial"/>
          <w:b/>
          <w:bCs/>
          <w:sz w:val="22"/>
          <w:szCs w:val="22"/>
          <w:lang w:val="fr-FR"/>
        </w:rPr>
      </w:pPr>
    </w:p>
    <w:p w14:paraId="0C2FE39E" w14:textId="77777777" w:rsidR="00EA1266" w:rsidRPr="0004609E" w:rsidRDefault="0096120A">
      <w:pPr>
        <w:pStyle w:val="Standard"/>
        <w:rPr>
          <w:rFonts w:ascii="Arial" w:hAnsi="Arial"/>
          <w:b/>
          <w:bCs/>
          <w:sz w:val="22"/>
          <w:szCs w:val="22"/>
          <w:lang w:val="fr-FR"/>
        </w:rPr>
      </w:pPr>
      <w:r w:rsidRPr="0004609E">
        <w:rPr>
          <w:rFonts w:ascii="Arial" w:hAnsi="Arial"/>
          <w:b/>
          <w:bCs/>
          <w:sz w:val="22"/>
          <w:szCs w:val="22"/>
          <w:lang w:val="fr-FR"/>
        </w:rPr>
        <w:t xml:space="preserve">a) </w:t>
      </w:r>
      <w:r w:rsidRPr="0004609E">
        <w:rPr>
          <w:rFonts w:ascii="Arial" w:hAnsi="Arial"/>
          <w:sz w:val="22"/>
          <w:szCs w:val="22"/>
          <w:lang w:val="fr-FR"/>
        </w:rPr>
        <w:t xml:space="preserve">La présente convention a pour objet de mettre à disposition du Parc National de la Vanoise, le chalet d'alpage et d'observation de la nature dit "chalet du </w:t>
      </w:r>
      <w:proofErr w:type="spellStart"/>
      <w:r w:rsidRPr="0004609E">
        <w:rPr>
          <w:rFonts w:ascii="Arial" w:hAnsi="Arial"/>
          <w:sz w:val="22"/>
          <w:szCs w:val="22"/>
          <w:lang w:val="fr-FR"/>
        </w:rPr>
        <w:t>Santel</w:t>
      </w:r>
      <w:proofErr w:type="spellEnd"/>
      <w:r w:rsidRPr="0004609E">
        <w:rPr>
          <w:rFonts w:ascii="Arial" w:hAnsi="Arial"/>
          <w:sz w:val="22"/>
          <w:szCs w:val="22"/>
          <w:lang w:val="fr-FR"/>
        </w:rPr>
        <w:t>" à titre gratuit.</w:t>
      </w:r>
    </w:p>
    <w:p w14:paraId="243BCB10" w14:textId="77777777" w:rsidR="00EA1266" w:rsidRPr="0004609E" w:rsidRDefault="00EA1266">
      <w:pPr>
        <w:pStyle w:val="Standard"/>
        <w:rPr>
          <w:rFonts w:ascii="Arial" w:hAnsi="Arial"/>
          <w:b/>
          <w:bCs/>
          <w:sz w:val="22"/>
          <w:szCs w:val="22"/>
          <w:lang w:val="fr-FR"/>
        </w:rPr>
      </w:pPr>
    </w:p>
    <w:p w14:paraId="24E9F42A" w14:textId="77777777" w:rsidR="00EA1266" w:rsidRPr="0004609E" w:rsidRDefault="0096120A">
      <w:pPr>
        <w:pStyle w:val="Standard"/>
        <w:rPr>
          <w:rFonts w:ascii="Arial" w:hAnsi="Arial"/>
          <w:sz w:val="22"/>
          <w:szCs w:val="22"/>
          <w:lang w:val="fr-FR"/>
        </w:rPr>
      </w:pPr>
      <w:r w:rsidRPr="0004609E">
        <w:rPr>
          <w:rFonts w:ascii="Arial" w:hAnsi="Arial"/>
          <w:sz w:val="22"/>
          <w:szCs w:val="22"/>
          <w:lang w:val="fr-FR"/>
        </w:rPr>
        <w:t>Ces locaux serviront aux gardes du Parc</w:t>
      </w:r>
      <w:ins w:id="21" w:author="Ben" w:date="2015-09-23T13:02:00Z">
        <w:r w:rsidR="0004609E">
          <w:rPr>
            <w:rFonts w:ascii="Arial" w:hAnsi="Arial"/>
            <w:sz w:val="22"/>
            <w:szCs w:val="22"/>
            <w:lang w:val="fr-FR"/>
          </w:rPr>
          <w:t>,</w:t>
        </w:r>
      </w:ins>
      <w:r w:rsidRPr="0004609E">
        <w:rPr>
          <w:rFonts w:ascii="Arial" w:hAnsi="Arial"/>
          <w:sz w:val="22"/>
          <w:szCs w:val="22"/>
          <w:lang w:val="fr-FR"/>
        </w:rPr>
        <w:t xml:space="preserve"> </w:t>
      </w:r>
      <w:ins w:id="22" w:author="Ben" w:date="2015-09-23T13:02:00Z">
        <w:r w:rsidR="0004609E">
          <w:rPr>
            <w:rFonts w:ascii="Arial" w:hAnsi="Arial"/>
            <w:sz w:val="22"/>
            <w:szCs w:val="22"/>
            <w:lang w:val="fr-FR"/>
          </w:rPr>
          <w:t>dans le cadre de leurs activités,</w:t>
        </w:r>
        <w:r w:rsidR="0004609E" w:rsidRPr="0004609E">
          <w:rPr>
            <w:rFonts w:ascii="Arial" w:hAnsi="Arial"/>
            <w:sz w:val="22"/>
            <w:szCs w:val="22"/>
            <w:lang w:val="fr-FR"/>
          </w:rPr>
          <w:t xml:space="preserve"> </w:t>
        </w:r>
      </w:ins>
      <w:r w:rsidRPr="0004609E">
        <w:rPr>
          <w:rFonts w:ascii="Arial" w:hAnsi="Arial"/>
          <w:sz w:val="22"/>
          <w:szCs w:val="22"/>
          <w:lang w:val="fr-FR"/>
        </w:rPr>
        <w:t>pour la surveillance et le comptage de la faune.</w:t>
      </w:r>
    </w:p>
    <w:p w14:paraId="3E48B072" w14:textId="77777777" w:rsidR="00EA1266" w:rsidRPr="0004609E" w:rsidRDefault="00EA1266">
      <w:pPr>
        <w:pStyle w:val="Standard"/>
        <w:rPr>
          <w:rFonts w:ascii="Arial" w:hAnsi="Arial"/>
          <w:b/>
          <w:bCs/>
          <w:sz w:val="22"/>
          <w:szCs w:val="22"/>
          <w:lang w:val="fr-FR"/>
        </w:rPr>
      </w:pPr>
    </w:p>
    <w:p w14:paraId="05A5E04E" w14:textId="77777777" w:rsidR="00EA1266" w:rsidRPr="0004609E" w:rsidRDefault="0096120A">
      <w:pPr>
        <w:pStyle w:val="Standard"/>
        <w:rPr>
          <w:rFonts w:ascii="Arial" w:hAnsi="Arial"/>
          <w:sz w:val="22"/>
          <w:szCs w:val="22"/>
          <w:lang w:val="fr-FR"/>
        </w:rPr>
      </w:pPr>
      <w:r w:rsidRPr="0004609E">
        <w:rPr>
          <w:rFonts w:ascii="Arial" w:hAnsi="Arial"/>
          <w:sz w:val="22"/>
          <w:szCs w:val="22"/>
          <w:lang w:val="fr-FR"/>
        </w:rPr>
        <w:t>Ces locaux pourront être prêtés</w:t>
      </w:r>
      <w:ins w:id="23" w:author="Ben" w:date="2015-09-23T13:03:00Z">
        <w:r w:rsidR="00C9377C">
          <w:rPr>
            <w:rFonts w:ascii="Arial" w:hAnsi="Arial"/>
            <w:sz w:val="22"/>
            <w:szCs w:val="22"/>
            <w:lang w:val="fr-FR"/>
          </w:rPr>
          <w:t>,</w:t>
        </w:r>
      </w:ins>
      <w:r w:rsidRPr="0004609E">
        <w:rPr>
          <w:rFonts w:ascii="Arial" w:hAnsi="Arial"/>
          <w:sz w:val="22"/>
          <w:szCs w:val="22"/>
          <w:lang w:val="fr-FR"/>
        </w:rPr>
        <w:t xml:space="preserve"> après accord de la Commune de Tignes et autorisation délivrée par le Parc National de la Vanoise</w:t>
      </w:r>
      <w:ins w:id="24" w:author="Ben" w:date="2015-09-23T13:03:00Z">
        <w:r w:rsidR="00C9377C">
          <w:rPr>
            <w:rFonts w:ascii="Arial" w:hAnsi="Arial"/>
            <w:sz w:val="22"/>
            <w:szCs w:val="22"/>
            <w:lang w:val="fr-FR"/>
          </w:rPr>
          <w:t>,</w:t>
        </w:r>
      </w:ins>
      <w:r w:rsidRPr="0004609E">
        <w:rPr>
          <w:rFonts w:ascii="Arial" w:hAnsi="Arial"/>
          <w:sz w:val="22"/>
          <w:szCs w:val="22"/>
          <w:lang w:val="fr-FR"/>
        </w:rPr>
        <w:t xml:space="preserve"> à d'autres </w:t>
      </w:r>
      <w:commentRangeStart w:id="25"/>
      <w:commentRangeStart w:id="26"/>
      <w:r w:rsidRPr="0004609E">
        <w:rPr>
          <w:rFonts w:ascii="Arial" w:hAnsi="Arial"/>
          <w:sz w:val="22"/>
          <w:szCs w:val="22"/>
          <w:lang w:val="fr-FR"/>
        </w:rPr>
        <w:t>structures</w:t>
      </w:r>
      <w:commentRangeEnd w:id="25"/>
      <w:r w:rsidR="00C9377C">
        <w:rPr>
          <w:rStyle w:val="Marquedecommentaire"/>
        </w:rPr>
        <w:commentReference w:id="25"/>
      </w:r>
      <w:commentRangeEnd w:id="26"/>
      <w:r w:rsidR="00AC7B64">
        <w:rPr>
          <w:rStyle w:val="Marquedecommentaire"/>
        </w:rPr>
        <w:commentReference w:id="26"/>
      </w:r>
      <w:r w:rsidRPr="0004609E">
        <w:rPr>
          <w:rFonts w:ascii="Arial" w:hAnsi="Arial"/>
          <w:sz w:val="22"/>
          <w:szCs w:val="22"/>
          <w:lang w:val="fr-FR"/>
        </w:rPr>
        <w:t>.</w:t>
      </w:r>
    </w:p>
    <w:p w14:paraId="479AD079" w14:textId="77777777" w:rsidR="00EA1266" w:rsidRPr="0004609E" w:rsidRDefault="00EA1266">
      <w:pPr>
        <w:pStyle w:val="Standard"/>
        <w:rPr>
          <w:rFonts w:ascii="Arial" w:hAnsi="Arial"/>
          <w:b/>
          <w:bCs/>
          <w:sz w:val="22"/>
          <w:szCs w:val="22"/>
          <w:lang w:val="fr-FR"/>
        </w:rPr>
      </w:pPr>
    </w:p>
    <w:p w14:paraId="193C9E62" w14:textId="77777777" w:rsidR="00EA1266" w:rsidRPr="0004609E" w:rsidRDefault="0096120A">
      <w:pPr>
        <w:pStyle w:val="Standard"/>
        <w:rPr>
          <w:rFonts w:ascii="Arial" w:hAnsi="Arial"/>
          <w:b/>
          <w:bCs/>
          <w:sz w:val="22"/>
          <w:szCs w:val="22"/>
          <w:lang w:val="fr-FR"/>
        </w:rPr>
      </w:pPr>
      <w:r w:rsidRPr="0004609E">
        <w:rPr>
          <w:rFonts w:ascii="Arial" w:hAnsi="Arial"/>
          <w:b/>
          <w:bCs/>
          <w:sz w:val="22"/>
          <w:szCs w:val="22"/>
          <w:lang w:val="fr-FR"/>
        </w:rPr>
        <w:t>b)</w:t>
      </w:r>
      <w:r w:rsidRPr="0004609E">
        <w:rPr>
          <w:rFonts w:ascii="Arial" w:hAnsi="Arial"/>
          <w:sz w:val="22"/>
          <w:szCs w:val="22"/>
          <w:lang w:val="fr-FR"/>
        </w:rPr>
        <w:t xml:space="preserve"> La présente convention a pour objet de mettre à disposition du "</w:t>
      </w:r>
      <w:commentRangeStart w:id="27"/>
      <w:r w:rsidRPr="0004609E">
        <w:rPr>
          <w:rFonts w:ascii="Arial" w:hAnsi="Arial"/>
          <w:sz w:val="22"/>
          <w:szCs w:val="22"/>
          <w:lang w:val="fr-FR"/>
        </w:rPr>
        <w:t>LABORATOIRE"</w:t>
      </w:r>
      <w:ins w:id="28" w:author="Sylvia" w:date="2015-09-23T14:48:00Z">
        <w:r w:rsidR="00AC7B64">
          <w:rPr>
            <w:rFonts w:ascii="Arial" w:hAnsi="Arial"/>
            <w:sz w:val="22"/>
            <w:szCs w:val="22"/>
            <w:lang w:val="fr-FR"/>
          </w:rPr>
          <w:t xml:space="preserve"> </w:t>
        </w:r>
      </w:ins>
      <w:del w:id="29" w:author="Ben" w:date="2015-09-23T13:09:00Z">
        <w:r w:rsidRPr="0004609E" w:rsidDel="00C9377C">
          <w:rPr>
            <w:rFonts w:ascii="Arial" w:hAnsi="Arial"/>
            <w:sz w:val="22"/>
            <w:szCs w:val="22"/>
            <w:lang w:val="fr-FR"/>
          </w:rPr>
          <w:delText>,</w:delText>
        </w:r>
      </w:del>
      <w:ins w:id="30" w:author="Ben" w:date="2015-09-23T13:09:00Z">
        <w:r w:rsidR="00C9377C">
          <w:rPr>
            <w:rFonts w:ascii="Arial" w:hAnsi="Arial"/>
            <w:sz w:val="22"/>
            <w:szCs w:val="22"/>
            <w:lang w:val="fr-FR"/>
          </w:rPr>
          <w:t>dont une</w:t>
        </w:r>
      </w:ins>
      <w:r w:rsidRPr="0004609E">
        <w:rPr>
          <w:rFonts w:ascii="Arial" w:hAnsi="Arial"/>
          <w:sz w:val="22"/>
          <w:szCs w:val="22"/>
          <w:lang w:val="fr-FR"/>
        </w:rPr>
        <w:t xml:space="preserve"> </w:t>
      </w:r>
      <w:ins w:id="31" w:author="Ben" w:date="2015-09-23T13:09:00Z">
        <w:r w:rsidR="00C9377C">
          <w:rPr>
            <w:rFonts w:ascii="Arial" w:hAnsi="Arial"/>
            <w:sz w:val="22"/>
            <w:szCs w:val="22"/>
            <w:lang w:val="fr-FR"/>
          </w:rPr>
          <w:t xml:space="preserve">des </w:t>
        </w:r>
      </w:ins>
      <w:r w:rsidRPr="0004609E">
        <w:rPr>
          <w:rFonts w:ascii="Arial" w:hAnsi="Arial"/>
          <w:sz w:val="22"/>
          <w:szCs w:val="22"/>
          <w:lang w:val="fr-FR"/>
        </w:rPr>
        <w:t xml:space="preserve">équipe </w:t>
      </w:r>
      <w:ins w:id="32" w:author="Ben" w:date="2015-09-23T13:09:00Z">
        <w:r w:rsidR="00C9377C">
          <w:rPr>
            <w:rFonts w:ascii="Arial" w:hAnsi="Arial"/>
            <w:sz w:val="22"/>
            <w:szCs w:val="22"/>
            <w:lang w:val="fr-FR"/>
          </w:rPr>
          <w:t xml:space="preserve">est porteuse d’un projet de recherche </w:t>
        </w:r>
      </w:ins>
      <w:del w:id="33" w:author="Ben" w:date="2015-09-23T13:09:00Z">
        <w:r w:rsidRPr="0004609E" w:rsidDel="00C9377C">
          <w:rPr>
            <w:rFonts w:ascii="Arial" w:hAnsi="Arial"/>
            <w:sz w:val="22"/>
            <w:szCs w:val="22"/>
            <w:lang w:val="fr-FR"/>
          </w:rPr>
          <w:delText>travaillant</w:delText>
        </w:r>
      </w:del>
      <w:commentRangeEnd w:id="27"/>
      <w:r w:rsidR="00C9377C">
        <w:rPr>
          <w:rStyle w:val="Marquedecommentaire"/>
        </w:rPr>
        <w:commentReference w:id="27"/>
      </w:r>
      <w:del w:id="34" w:author="Ben" w:date="2015-09-23T13:09:00Z">
        <w:r w:rsidRPr="0004609E" w:rsidDel="00C9377C">
          <w:rPr>
            <w:rFonts w:ascii="Arial" w:hAnsi="Arial"/>
            <w:sz w:val="22"/>
            <w:szCs w:val="22"/>
            <w:lang w:val="fr-FR"/>
          </w:rPr>
          <w:delText xml:space="preserve"> </w:delText>
        </w:r>
      </w:del>
      <w:r w:rsidRPr="0004609E">
        <w:rPr>
          <w:rFonts w:ascii="Arial" w:hAnsi="Arial"/>
          <w:sz w:val="22"/>
          <w:szCs w:val="22"/>
          <w:lang w:val="fr-FR"/>
        </w:rPr>
        <w:t xml:space="preserve">sur la marmotte alpine, le chalet  dit "chalet du </w:t>
      </w:r>
      <w:proofErr w:type="spellStart"/>
      <w:r w:rsidRPr="0004609E">
        <w:rPr>
          <w:rFonts w:ascii="Arial" w:hAnsi="Arial"/>
          <w:sz w:val="22"/>
          <w:szCs w:val="22"/>
          <w:lang w:val="fr-FR"/>
        </w:rPr>
        <w:t>Santel</w:t>
      </w:r>
      <w:proofErr w:type="spellEnd"/>
      <w:r w:rsidRPr="0004609E">
        <w:rPr>
          <w:rFonts w:ascii="Arial" w:hAnsi="Arial"/>
          <w:sz w:val="22"/>
          <w:szCs w:val="22"/>
          <w:lang w:val="fr-FR"/>
        </w:rPr>
        <w:t>".</w:t>
      </w:r>
    </w:p>
    <w:p w14:paraId="4594C2B5" w14:textId="77777777" w:rsidR="00EA1266" w:rsidRPr="0004609E" w:rsidRDefault="00EA1266">
      <w:pPr>
        <w:pStyle w:val="Standard"/>
        <w:rPr>
          <w:rFonts w:ascii="Arial" w:hAnsi="Arial"/>
          <w:b/>
          <w:bCs/>
          <w:sz w:val="22"/>
          <w:szCs w:val="22"/>
          <w:lang w:val="fr-FR"/>
        </w:rPr>
      </w:pPr>
    </w:p>
    <w:p w14:paraId="76FE80ED" w14:textId="77777777" w:rsidR="00EA1266" w:rsidRPr="0004609E" w:rsidRDefault="0096120A">
      <w:pPr>
        <w:pStyle w:val="Standard"/>
        <w:rPr>
          <w:rFonts w:ascii="Arial" w:hAnsi="Arial"/>
          <w:sz w:val="22"/>
          <w:szCs w:val="22"/>
          <w:lang w:val="fr-FR"/>
        </w:rPr>
      </w:pPr>
      <w:r w:rsidRPr="0004609E">
        <w:rPr>
          <w:rFonts w:ascii="Arial" w:hAnsi="Arial"/>
          <w:sz w:val="22"/>
          <w:szCs w:val="22"/>
          <w:lang w:val="fr-FR"/>
        </w:rPr>
        <w:t>Ces locaux serviront aux chercheurs du "LABORATOIRE" et à leurs collaborateurs dans le cadre du programme scientifique sur la marmotte alpine.</w:t>
      </w:r>
    </w:p>
    <w:p w14:paraId="1CA508E0" w14:textId="77777777" w:rsidR="00EA1266" w:rsidRPr="0004609E" w:rsidRDefault="00EA1266">
      <w:pPr>
        <w:pStyle w:val="Standard"/>
        <w:rPr>
          <w:rFonts w:ascii="Arial" w:hAnsi="Arial"/>
          <w:b/>
          <w:bCs/>
          <w:sz w:val="22"/>
          <w:szCs w:val="22"/>
          <w:lang w:val="fr-FR"/>
        </w:rPr>
      </w:pPr>
    </w:p>
    <w:p w14:paraId="025227C2" w14:textId="77777777" w:rsidR="00EA1266" w:rsidRPr="0004609E" w:rsidRDefault="0096120A">
      <w:pPr>
        <w:pStyle w:val="Standard"/>
        <w:rPr>
          <w:rFonts w:ascii="Arial" w:hAnsi="Arial"/>
          <w:b/>
          <w:bCs/>
          <w:sz w:val="22"/>
          <w:szCs w:val="22"/>
          <w:lang w:val="fr-FR"/>
        </w:rPr>
      </w:pPr>
      <w:r w:rsidRPr="0004609E">
        <w:rPr>
          <w:rFonts w:ascii="Arial" w:hAnsi="Arial"/>
          <w:b/>
          <w:bCs/>
          <w:sz w:val="22"/>
          <w:szCs w:val="22"/>
          <w:lang w:val="fr-FR"/>
        </w:rPr>
        <w:t>ARTICLE 2 : MISE A DISPOSITION</w:t>
      </w:r>
    </w:p>
    <w:p w14:paraId="24CC01AA" w14:textId="77777777" w:rsidR="00EA1266" w:rsidRPr="0004609E" w:rsidRDefault="00EA1266">
      <w:pPr>
        <w:pStyle w:val="Standard"/>
        <w:rPr>
          <w:rFonts w:ascii="Arial" w:hAnsi="Arial"/>
          <w:b/>
          <w:bCs/>
          <w:sz w:val="22"/>
          <w:szCs w:val="22"/>
          <w:lang w:val="fr-FR"/>
        </w:rPr>
      </w:pPr>
    </w:p>
    <w:p w14:paraId="4168957A" w14:textId="77777777" w:rsidR="00EA1266" w:rsidRPr="0004609E" w:rsidRDefault="0096120A">
      <w:pPr>
        <w:pStyle w:val="Standard"/>
        <w:rPr>
          <w:rFonts w:ascii="Arial" w:hAnsi="Arial"/>
          <w:b/>
          <w:bCs/>
          <w:sz w:val="22"/>
          <w:szCs w:val="22"/>
          <w:lang w:val="fr-FR"/>
        </w:rPr>
      </w:pPr>
      <w:r w:rsidRPr="0004609E">
        <w:rPr>
          <w:rFonts w:ascii="Arial" w:hAnsi="Arial"/>
          <w:b/>
          <w:bCs/>
          <w:sz w:val="22"/>
          <w:szCs w:val="22"/>
          <w:lang w:val="fr-FR"/>
        </w:rPr>
        <w:t xml:space="preserve">a) </w:t>
      </w:r>
      <w:r w:rsidRPr="0004609E">
        <w:rPr>
          <w:rFonts w:ascii="Arial" w:hAnsi="Arial"/>
          <w:sz w:val="22"/>
          <w:szCs w:val="22"/>
          <w:lang w:val="fr-FR"/>
        </w:rPr>
        <w:t>La description des biens mis à disposition est définie comme suit :</w:t>
      </w:r>
    </w:p>
    <w:p w14:paraId="643B3512" w14:textId="77777777" w:rsidR="00EA1266" w:rsidRPr="0004609E" w:rsidRDefault="00EA1266">
      <w:pPr>
        <w:pStyle w:val="Standard"/>
        <w:rPr>
          <w:rFonts w:ascii="Arial" w:hAnsi="Arial"/>
          <w:b/>
          <w:bCs/>
          <w:sz w:val="22"/>
          <w:szCs w:val="22"/>
          <w:lang w:val="fr-FR"/>
        </w:rPr>
      </w:pPr>
    </w:p>
    <w:p w14:paraId="4E6FE5E1" w14:textId="77777777" w:rsidR="00EA1266" w:rsidRPr="0004609E" w:rsidRDefault="0096120A">
      <w:pPr>
        <w:pStyle w:val="Standard"/>
        <w:rPr>
          <w:rFonts w:ascii="Arial" w:hAnsi="Arial"/>
          <w:b/>
          <w:bCs/>
          <w:sz w:val="22"/>
          <w:szCs w:val="22"/>
          <w:lang w:val="fr-FR"/>
        </w:rPr>
      </w:pPr>
      <w:r w:rsidRPr="0004609E">
        <w:rPr>
          <w:rFonts w:ascii="Arial" w:hAnsi="Arial"/>
          <w:sz w:val="22"/>
          <w:szCs w:val="22"/>
          <w:u w:val="single"/>
          <w:lang w:val="fr-FR"/>
        </w:rPr>
        <w:t>Désignation</w:t>
      </w:r>
      <w:r w:rsidRPr="0004609E">
        <w:rPr>
          <w:rFonts w:ascii="Arial" w:hAnsi="Arial"/>
          <w:sz w:val="22"/>
          <w:szCs w:val="22"/>
          <w:lang w:val="fr-FR"/>
        </w:rPr>
        <w:t xml:space="preserve"> : </w:t>
      </w:r>
      <w:del w:id="35" w:author="Sylvia" w:date="2015-09-23T14:49:00Z">
        <w:r w:rsidRPr="0004609E" w:rsidDel="00AC7B64">
          <w:rPr>
            <w:rFonts w:ascii="Arial" w:hAnsi="Arial"/>
            <w:sz w:val="22"/>
            <w:szCs w:val="22"/>
            <w:lang w:val="fr-FR"/>
          </w:rPr>
          <w:delText xml:space="preserve"> </w:delText>
        </w:r>
      </w:del>
      <w:r w:rsidRPr="0004609E">
        <w:rPr>
          <w:rFonts w:ascii="Arial" w:hAnsi="Arial"/>
          <w:sz w:val="22"/>
          <w:szCs w:val="22"/>
          <w:lang w:val="fr-FR"/>
        </w:rPr>
        <w:t xml:space="preserve">Ce chalet est situé sur le plateau de la </w:t>
      </w:r>
      <w:proofErr w:type="spellStart"/>
      <w:ins w:id="36" w:author="Ben" w:date="2015-09-23T13:10:00Z">
        <w:r w:rsidR="00C9377C">
          <w:rPr>
            <w:rFonts w:ascii="Arial" w:hAnsi="Arial"/>
            <w:sz w:val="22"/>
            <w:szCs w:val="22"/>
            <w:lang w:val="fr-FR"/>
          </w:rPr>
          <w:t>S</w:t>
        </w:r>
      </w:ins>
      <w:del w:id="37" w:author="Ben" w:date="2015-09-23T13:10:00Z">
        <w:r w:rsidRPr="0004609E" w:rsidDel="00C9377C">
          <w:rPr>
            <w:rFonts w:ascii="Arial" w:hAnsi="Arial"/>
            <w:sz w:val="22"/>
            <w:szCs w:val="22"/>
            <w:lang w:val="fr-FR"/>
          </w:rPr>
          <w:delText>s</w:delText>
        </w:r>
      </w:del>
      <w:r w:rsidRPr="0004609E">
        <w:rPr>
          <w:rFonts w:ascii="Arial" w:hAnsi="Arial"/>
          <w:sz w:val="22"/>
          <w:szCs w:val="22"/>
          <w:lang w:val="fr-FR"/>
        </w:rPr>
        <w:t>assière</w:t>
      </w:r>
      <w:proofErr w:type="spellEnd"/>
      <w:r w:rsidRPr="0004609E">
        <w:rPr>
          <w:rFonts w:ascii="Arial" w:hAnsi="Arial"/>
          <w:sz w:val="22"/>
          <w:szCs w:val="22"/>
          <w:lang w:val="fr-FR"/>
        </w:rPr>
        <w:t xml:space="preserve"> dans la réserve naturelle nationale de la Grande </w:t>
      </w:r>
      <w:proofErr w:type="spellStart"/>
      <w:r w:rsidRPr="0004609E">
        <w:rPr>
          <w:rFonts w:ascii="Arial" w:hAnsi="Arial"/>
          <w:sz w:val="22"/>
          <w:szCs w:val="22"/>
          <w:lang w:val="fr-FR"/>
        </w:rPr>
        <w:t>Sassière</w:t>
      </w:r>
      <w:proofErr w:type="spellEnd"/>
      <w:r w:rsidRPr="0004609E">
        <w:rPr>
          <w:rFonts w:ascii="Arial" w:hAnsi="Arial"/>
          <w:sz w:val="22"/>
          <w:szCs w:val="22"/>
          <w:lang w:val="fr-FR"/>
        </w:rPr>
        <w:t xml:space="preserve"> à 2347 mètres d'altitude à environ 45 mètres du chemin d'accès de la </w:t>
      </w:r>
      <w:proofErr w:type="spellStart"/>
      <w:r w:rsidRPr="0004609E">
        <w:rPr>
          <w:rFonts w:ascii="Arial" w:hAnsi="Arial"/>
          <w:sz w:val="22"/>
          <w:szCs w:val="22"/>
          <w:lang w:val="fr-FR"/>
        </w:rPr>
        <w:t>Sassière</w:t>
      </w:r>
      <w:proofErr w:type="spellEnd"/>
      <w:r w:rsidRPr="0004609E">
        <w:rPr>
          <w:rFonts w:ascii="Arial" w:hAnsi="Arial"/>
          <w:sz w:val="22"/>
          <w:szCs w:val="22"/>
          <w:lang w:val="fr-FR"/>
        </w:rPr>
        <w:t>.</w:t>
      </w:r>
    </w:p>
    <w:p w14:paraId="35D2C99F" w14:textId="77777777" w:rsidR="00EA1266" w:rsidRPr="0004609E" w:rsidRDefault="00EA1266">
      <w:pPr>
        <w:pStyle w:val="Standard"/>
        <w:rPr>
          <w:rFonts w:ascii="Arial" w:hAnsi="Arial"/>
          <w:b/>
          <w:bCs/>
          <w:sz w:val="22"/>
          <w:szCs w:val="22"/>
          <w:lang w:val="fr-FR"/>
        </w:rPr>
      </w:pPr>
    </w:p>
    <w:p w14:paraId="728DAD47" w14:textId="77777777" w:rsidR="00EA1266" w:rsidRPr="0004609E" w:rsidRDefault="0096120A">
      <w:pPr>
        <w:pStyle w:val="Standard"/>
        <w:rPr>
          <w:rFonts w:ascii="Arial" w:hAnsi="Arial"/>
          <w:b/>
          <w:bCs/>
          <w:sz w:val="22"/>
          <w:szCs w:val="22"/>
          <w:lang w:val="fr-FR"/>
        </w:rPr>
      </w:pPr>
      <w:r w:rsidRPr="0004609E">
        <w:rPr>
          <w:rFonts w:ascii="Arial" w:hAnsi="Arial"/>
          <w:sz w:val="22"/>
          <w:szCs w:val="22"/>
          <w:u w:val="single"/>
          <w:lang w:val="fr-FR"/>
        </w:rPr>
        <w:t>Références cadastrales</w:t>
      </w:r>
      <w:r w:rsidRPr="0004609E">
        <w:rPr>
          <w:rFonts w:ascii="Arial" w:hAnsi="Arial"/>
          <w:sz w:val="22"/>
          <w:szCs w:val="22"/>
          <w:lang w:val="fr-FR"/>
        </w:rPr>
        <w:t xml:space="preserve"> : le chalet du </w:t>
      </w:r>
      <w:proofErr w:type="spellStart"/>
      <w:r w:rsidRPr="0004609E">
        <w:rPr>
          <w:rFonts w:ascii="Arial" w:hAnsi="Arial"/>
          <w:sz w:val="22"/>
          <w:szCs w:val="22"/>
          <w:lang w:val="fr-FR"/>
        </w:rPr>
        <w:t>Santel</w:t>
      </w:r>
      <w:proofErr w:type="spellEnd"/>
      <w:r w:rsidRPr="0004609E">
        <w:rPr>
          <w:rFonts w:ascii="Arial" w:hAnsi="Arial"/>
          <w:sz w:val="22"/>
          <w:szCs w:val="22"/>
          <w:lang w:val="fr-FR"/>
        </w:rPr>
        <w:t xml:space="preserve"> se situe sur les parcelles cadastrées section C n° 75 et 1333.</w:t>
      </w:r>
    </w:p>
    <w:p w14:paraId="403D78CD" w14:textId="77777777" w:rsidR="00EA1266" w:rsidRPr="0004609E" w:rsidRDefault="00EA1266">
      <w:pPr>
        <w:pStyle w:val="Standard"/>
        <w:rPr>
          <w:rFonts w:ascii="Arial" w:hAnsi="Arial"/>
          <w:b/>
          <w:bCs/>
          <w:sz w:val="22"/>
          <w:szCs w:val="22"/>
          <w:lang w:val="fr-FR"/>
        </w:rPr>
      </w:pPr>
    </w:p>
    <w:p w14:paraId="11501BA1" w14:textId="77777777" w:rsidR="00EA1266" w:rsidRPr="0004609E" w:rsidRDefault="0096120A">
      <w:pPr>
        <w:pStyle w:val="Standard"/>
        <w:rPr>
          <w:rFonts w:ascii="Arial" w:hAnsi="Arial"/>
          <w:b/>
          <w:bCs/>
          <w:sz w:val="22"/>
          <w:szCs w:val="22"/>
          <w:lang w:val="fr-FR"/>
        </w:rPr>
      </w:pPr>
      <w:r w:rsidRPr="0004609E">
        <w:rPr>
          <w:rFonts w:ascii="Arial" w:hAnsi="Arial"/>
          <w:sz w:val="22"/>
          <w:szCs w:val="22"/>
          <w:lang w:val="fr-FR"/>
        </w:rPr>
        <w:t>Surface du bâtiment mis à disposition du Parc national de la Vanoise à l'année : 129,49 m² SHON.</w:t>
      </w:r>
    </w:p>
    <w:p w14:paraId="4940AA15" w14:textId="77777777" w:rsidR="00EA1266" w:rsidRPr="0004609E" w:rsidRDefault="00EA1266">
      <w:pPr>
        <w:pStyle w:val="Standard"/>
        <w:rPr>
          <w:rFonts w:ascii="Arial" w:hAnsi="Arial"/>
          <w:b/>
          <w:bCs/>
          <w:sz w:val="22"/>
          <w:szCs w:val="22"/>
          <w:lang w:val="fr-FR"/>
        </w:rPr>
      </w:pPr>
    </w:p>
    <w:p w14:paraId="50C9C31E" w14:textId="77777777" w:rsidR="00EA1266" w:rsidRPr="0004609E" w:rsidRDefault="0096120A">
      <w:pPr>
        <w:pStyle w:val="Standard"/>
        <w:rPr>
          <w:rFonts w:ascii="Arial" w:hAnsi="Arial"/>
          <w:sz w:val="22"/>
          <w:szCs w:val="22"/>
          <w:lang w:val="fr-FR"/>
        </w:rPr>
      </w:pPr>
      <w:commentRangeStart w:id="38"/>
      <w:r w:rsidRPr="0004609E">
        <w:rPr>
          <w:rFonts w:ascii="Arial" w:hAnsi="Arial"/>
          <w:sz w:val="22"/>
          <w:szCs w:val="22"/>
          <w:lang w:val="fr-FR"/>
        </w:rPr>
        <w:t>Ainsi que le tout existe sans exception ni réserve, le Parc National de la Vanoise déclarant bien connaître les lieux et les prendre dans l'état où ils se trouvent.</w:t>
      </w:r>
      <w:commentRangeEnd w:id="38"/>
      <w:r w:rsidR="00C9377C">
        <w:rPr>
          <w:rStyle w:val="Marquedecommentaire"/>
        </w:rPr>
        <w:commentReference w:id="38"/>
      </w:r>
    </w:p>
    <w:p w14:paraId="674F276B" w14:textId="77777777" w:rsidR="00EA1266" w:rsidRPr="0004609E" w:rsidRDefault="00EA1266">
      <w:pPr>
        <w:pStyle w:val="Standard"/>
        <w:rPr>
          <w:rFonts w:ascii="Arial" w:hAnsi="Arial"/>
          <w:sz w:val="22"/>
          <w:szCs w:val="22"/>
          <w:lang w:val="fr-FR"/>
        </w:rPr>
      </w:pPr>
    </w:p>
    <w:p w14:paraId="62A825AF" w14:textId="77777777" w:rsidR="00EA1266" w:rsidRPr="0004609E" w:rsidRDefault="0096120A">
      <w:pPr>
        <w:pStyle w:val="Standard"/>
        <w:rPr>
          <w:rFonts w:ascii="Arial" w:hAnsi="Arial"/>
          <w:sz w:val="22"/>
          <w:szCs w:val="22"/>
          <w:lang w:val="fr-FR"/>
        </w:rPr>
      </w:pPr>
      <w:r w:rsidRPr="0004609E">
        <w:rPr>
          <w:rFonts w:ascii="Arial" w:hAnsi="Arial"/>
          <w:sz w:val="22"/>
          <w:szCs w:val="22"/>
          <w:lang w:val="fr-FR"/>
        </w:rPr>
        <w:t>Les biens cités ci-dessus sont mis à disposition du Parc National de la Vanoise à titre gratuit.</w:t>
      </w:r>
    </w:p>
    <w:p w14:paraId="67BAA767" w14:textId="77777777" w:rsidR="00EA1266" w:rsidRPr="0004609E" w:rsidRDefault="00EA1266">
      <w:pPr>
        <w:pStyle w:val="Standard"/>
        <w:rPr>
          <w:rFonts w:ascii="Arial" w:hAnsi="Arial"/>
          <w:b/>
          <w:bCs/>
          <w:sz w:val="22"/>
          <w:szCs w:val="22"/>
          <w:lang w:val="fr-FR"/>
        </w:rPr>
      </w:pPr>
    </w:p>
    <w:p w14:paraId="7EB50BC8" w14:textId="77777777" w:rsidR="00EA1266" w:rsidRPr="0004609E" w:rsidRDefault="0096120A">
      <w:pPr>
        <w:pStyle w:val="Standard"/>
        <w:rPr>
          <w:rFonts w:ascii="Arial" w:hAnsi="Arial"/>
          <w:b/>
          <w:bCs/>
          <w:sz w:val="22"/>
          <w:szCs w:val="22"/>
          <w:lang w:val="fr-FR"/>
        </w:rPr>
      </w:pPr>
      <w:r w:rsidRPr="0004609E">
        <w:rPr>
          <w:rFonts w:ascii="Arial" w:hAnsi="Arial"/>
          <w:b/>
          <w:bCs/>
          <w:sz w:val="22"/>
          <w:szCs w:val="22"/>
          <w:lang w:val="fr-FR"/>
        </w:rPr>
        <w:t xml:space="preserve">b) </w:t>
      </w:r>
      <w:r w:rsidRPr="0004609E">
        <w:rPr>
          <w:rFonts w:ascii="Arial" w:hAnsi="Arial"/>
          <w:sz w:val="22"/>
          <w:szCs w:val="22"/>
          <w:lang w:val="fr-FR"/>
        </w:rPr>
        <w:t>Pendant la période définie dans l'article 3, le "LABORATOIRE" pourra utiliser toutes les pièces du rez</w:t>
      </w:r>
      <w:ins w:id="39" w:author="Ben" w:date="2015-09-23T13:11:00Z">
        <w:r w:rsidR="00C9377C">
          <w:rPr>
            <w:rFonts w:ascii="Arial" w:hAnsi="Arial"/>
            <w:sz w:val="22"/>
            <w:szCs w:val="22"/>
            <w:lang w:val="fr-FR"/>
          </w:rPr>
          <w:t>-</w:t>
        </w:r>
      </w:ins>
      <w:del w:id="40" w:author="Ben" w:date="2015-09-23T13:11:00Z">
        <w:r w:rsidRPr="0004609E" w:rsidDel="00C9377C">
          <w:rPr>
            <w:rFonts w:ascii="Arial" w:hAnsi="Arial"/>
            <w:sz w:val="22"/>
            <w:szCs w:val="22"/>
            <w:lang w:val="fr-FR"/>
          </w:rPr>
          <w:delText xml:space="preserve"> </w:delText>
        </w:r>
      </w:del>
      <w:r w:rsidRPr="0004609E">
        <w:rPr>
          <w:rFonts w:ascii="Arial" w:hAnsi="Arial"/>
          <w:sz w:val="22"/>
          <w:szCs w:val="22"/>
          <w:lang w:val="fr-FR"/>
        </w:rPr>
        <w:t>de</w:t>
      </w:r>
      <w:ins w:id="41" w:author="Ben" w:date="2015-09-23T13:11:00Z">
        <w:r w:rsidR="00C9377C">
          <w:rPr>
            <w:rFonts w:ascii="Arial" w:hAnsi="Arial"/>
            <w:sz w:val="22"/>
            <w:szCs w:val="22"/>
            <w:lang w:val="fr-FR"/>
          </w:rPr>
          <w:t>-</w:t>
        </w:r>
      </w:ins>
      <w:del w:id="42" w:author="Ben" w:date="2015-09-23T13:11:00Z">
        <w:r w:rsidRPr="0004609E" w:rsidDel="00C9377C">
          <w:rPr>
            <w:rFonts w:ascii="Arial" w:hAnsi="Arial"/>
            <w:sz w:val="22"/>
            <w:szCs w:val="22"/>
            <w:lang w:val="fr-FR"/>
          </w:rPr>
          <w:delText xml:space="preserve"> </w:delText>
        </w:r>
      </w:del>
      <w:r w:rsidRPr="0004609E">
        <w:rPr>
          <w:rFonts w:ascii="Arial" w:hAnsi="Arial"/>
          <w:sz w:val="22"/>
          <w:szCs w:val="22"/>
          <w:lang w:val="fr-FR"/>
        </w:rPr>
        <w:t>chaussée.</w:t>
      </w:r>
    </w:p>
    <w:p w14:paraId="0291F10B" w14:textId="77777777" w:rsidR="00EA1266" w:rsidRPr="0004609E" w:rsidRDefault="0096120A">
      <w:pPr>
        <w:pStyle w:val="Standard"/>
        <w:rPr>
          <w:rFonts w:ascii="Arial" w:hAnsi="Arial"/>
          <w:b/>
          <w:bCs/>
          <w:sz w:val="22"/>
          <w:szCs w:val="22"/>
          <w:lang w:val="fr-FR"/>
        </w:rPr>
      </w:pPr>
      <w:r w:rsidRPr="0004609E">
        <w:rPr>
          <w:rFonts w:ascii="Arial" w:hAnsi="Arial"/>
          <w:sz w:val="22"/>
          <w:szCs w:val="22"/>
          <w:lang w:val="fr-FR"/>
        </w:rPr>
        <w:t>En cas de besoin, le "LABORATOIRE" pourra accéder au panneau électrique situé au second étage.</w:t>
      </w:r>
    </w:p>
    <w:p w14:paraId="33D8F05D" w14:textId="77777777" w:rsidR="00EA1266" w:rsidRPr="0004609E" w:rsidRDefault="0096120A">
      <w:pPr>
        <w:pStyle w:val="Standard"/>
        <w:rPr>
          <w:rFonts w:ascii="Arial" w:hAnsi="Arial"/>
          <w:sz w:val="22"/>
          <w:szCs w:val="22"/>
          <w:lang w:val="fr-FR"/>
        </w:rPr>
      </w:pPr>
      <w:r w:rsidRPr="0004609E">
        <w:rPr>
          <w:rFonts w:ascii="Arial" w:hAnsi="Arial"/>
          <w:sz w:val="22"/>
          <w:szCs w:val="22"/>
          <w:lang w:val="fr-FR"/>
        </w:rPr>
        <w:t xml:space="preserve">Le "LABORATOIRE" </w:t>
      </w:r>
      <w:commentRangeStart w:id="43"/>
      <w:commentRangeStart w:id="44"/>
      <w:r w:rsidRPr="0004609E">
        <w:rPr>
          <w:rFonts w:ascii="Arial" w:hAnsi="Arial"/>
          <w:sz w:val="22"/>
          <w:szCs w:val="22"/>
          <w:lang w:val="fr-FR"/>
        </w:rPr>
        <w:t>a</w:t>
      </w:r>
      <w:commentRangeEnd w:id="43"/>
      <w:r w:rsidR="00C9377C">
        <w:rPr>
          <w:rStyle w:val="Marquedecommentaire"/>
        </w:rPr>
        <w:commentReference w:id="43"/>
      </w:r>
      <w:commentRangeEnd w:id="44"/>
      <w:r w:rsidR="00AC7B64">
        <w:rPr>
          <w:rStyle w:val="Marquedecommentaire"/>
        </w:rPr>
        <w:commentReference w:id="44"/>
      </w:r>
      <w:r w:rsidRPr="0004609E">
        <w:rPr>
          <w:rFonts w:ascii="Arial" w:hAnsi="Arial"/>
          <w:sz w:val="22"/>
          <w:szCs w:val="22"/>
          <w:lang w:val="fr-FR"/>
        </w:rPr>
        <w:t xml:space="preserve"> la possibilité de poser </w:t>
      </w:r>
      <w:commentRangeStart w:id="45"/>
      <w:commentRangeStart w:id="46"/>
      <w:r w:rsidRPr="0004609E">
        <w:rPr>
          <w:rFonts w:ascii="Arial" w:hAnsi="Arial"/>
          <w:sz w:val="22"/>
          <w:szCs w:val="22"/>
          <w:lang w:val="fr-FR"/>
        </w:rPr>
        <w:t>temporairement</w:t>
      </w:r>
      <w:commentRangeEnd w:id="45"/>
      <w:r w:rsidR="00A45700">
        <w:rPr>
          <w:rStyle w:val="Marquedecommentaire"/>
        </w:rPr>
        <w:commentReference w:id="45"/>
      </w:r>
      <w:commentRangeEnd w:id="46"/>
      <w:r w:rsidR="006F21D8">
        <w:rPr>
          <w:rStyle w:val="Marquedecommentaire"/>
        </w:rPr>
        <w:commentReference w:id="46"/>
      </w:r>
      <w:r w:rsidRPr="0004609E">
        <w:rPr>
          <w:rFonts w:ascii="Arial" w:hAnsi="Arial"/>
          <w:sz w:val="22"/>
          <w:szCs w:val="22"/>
          <w:lang w:val="fr-FR"/>
        </w:rPr>
        <w:t xml:space="preserve"> </w:t>
      </w:r>
      <w:ins w:id="47" w:author="Ben" w:date="2015-09-23T13:16:00Z">
        <w:r w:rsidR="00A45700">
          <w:rPr>
            <w:rFonts w:ascii="Arial" w:hAnsi="Arial"/>
            <w:sz w:val="22"/>
            <w:szCs w:val="22"/>
            <w:lang w:val="fr-FR"/>
          </w:rPr>
          <w:t xml:space="preserve">(deux mois par an) </w:t>
        </w:r>
      </w:ins>
      <w:r w:rsidRPr="0004609E">
        <w:rPr>
          <w:rFonts w:ascii="Arial" w:hAnsi="Arial"/>
          <w:sz w:val="22"/>
          <w:szCs w:val="22"/>
          <w:lang w:val="fr-FR"/>
        </w:rPr>
        <w:t>des panneaux solaires à proximité immédiate du chalet.</w:t>
      </w:r>
    </w:p>
    <w:p w14:paraId="2489F090" w14:textId="77777777" w:rsidR="00EA1266" w:rsidRPr="0004609E" w:rsidRDefault="0096120A">
      <w:pPr>
        <w:pStyle w:val="Standard"/>
        <w:rPr>
          <w:rFonts w:ascii="Arial" w:hAnsi="Arial"/>
          <w:sz w:val="22"/>
          <w:szCs w:val="22"/>
          <w:lang w:val="fr-FR"/>
        </w:rPr>
      </w:pPr>
      <w:commentRangeStart w:id="48"/>
      <w:commentRangeStart w:id="49"/>
      <w:r w:rsidRPr="0004609E">
        <w:rPr>
          <w:rFonts w:ascii="Arial" w:hAnsi="Arial"/>
          <w:sz w:val="22"/>
          <w:szCs w:val="22"/>
          <w:lang w:val="fr-FR"/>
        </w:rPr>
        <w:t>Avec accord du Parc National de la Vanoise</w:t>
      </w:r>
      <w:commentRangeEnd w:id="48"/>
      <w:r w:rsidR="00A45700">
        <w:rPr>
          <w:rStyle w:val="Marquedecommentaire"/>
        </w:rPr>
        <w:commentReference w:id="48"/>
      </w:r>
      <w:commentRangeEnd w:id="49"/>
      <w:r w:rsidR="00C03D59">
        <w:rPr>
          <w:rStyle w:val="Marquedecommentaire"/>
        </w:rPr>
        <w:commentReference w:id="49"/>
      </w:r>
      <w:r w:rsidRPr="0004609E">
        <w:rPr>
          <w:rFonts w:ascii="Arial" w:hAnsi="Arial"/>
          <w:sz w:val="22"/>
          <w:szCs w:val="22"/>
          <w:lang w:val="fr-FR"/>
        </w:rPr>
        <w:t xml:space="preserve">, le "LABORATOIRE" pourra stocker du matériel scientifique dans la </w:t>
      </w:r>
      <w:commentRangeStart w:id="50"/>
      <w:commentRangeStart w:id="51"/>
      <w:r w:rsidRPr="0004609E">
        <w:rPr>
          <w:rFonts w:ascii="Arial" w:hAnsi="Arial"/>
          <w:sz w:val="22"/>
          <w:szCs w:val="22"/>
          <w:lang w:val="fr-FR"/>
        </w:rPr>
        <w:t>pièce</w:t>
      </w:r>
      <w:commentRangeEnd w:id="50"/>
      <w:r w:rsidR="00A45700">
        <w:rPr>
          <w:rStyle w:val="Marquedecommentaire"/>
        </w:rPr>
        <w:commentReference w:id="50"/>
      </w:r>
      <w:commentRangeEnd w:id="51"/>
      <w:r w:rsidR="00C03D59">
        <w:rPr>
          <w:rStyle w:val="Marquedecommentaire"/>
        </w:rPr>
        <w:commentReference w:id="51"/>
      </w:r>
      <w:r w:rsidRPr="0004609E">
        <w:rPr>
          <w:rFonts w:ascii="Arial" w:hAnsi="Arial"/>
          <w:sz w:val="22"/>
          <w:szCs w:val="22"/>
          <w:lang w:val="fr-FR"/>
        </w:rPr>
        <w:t xml:space="preserve"> </w:t>
      </w:r>
      <w:del w:id="52" w:author="Sylvia" w:date="2015-09-23T14:54:00Z">
        <w:r w:rsidRPr="0004609E" w:rsidDel="00C03D59">
          <w:rPr>
            <w:rFonts w:ascii="Arial" w:hAnsi="Arial"/>
            <w:sz w:val="22"/>
            <w:szCs w:val="22"/>
            <w:lang w:val="fr-FR"/>
          </w:rPr>
          <w:delText xml:space="preserve">est </w:delText>
        </w:r>
      </w:del>
      <w:ins w:id="53" w:author="Sylvia" w:date="2015-09-23T14:54:00Z">
        <w:r w:rsidR="00C03D59">
          <w:rPr>
            <w:rFonts w:ascii="Arial" w:hAnsi="Arial"/>
            <w:sz w:val="22"/>
            <w:szCs w:val="22"/>
            <w:lang w:val="fr-FR"/>
          </w:rPr>
          <w:t>E</w:t>
        </w:r>
        <w:r w:rsidR="00C03D59" w:rsidRPr="0004609E">
          <w:rPr>
            <w:rFonts w:ascii="Arial" w:hAnsi="Arial"/>
            <w:sz w:val="22"/>
            <w:szCs w:val="22"/>
            <w:lang w:val="fr-FR"/>
          </w:rPr>
          <w:t xml:space="preserve">st </w:t>
        </w:r>
      </w:ins>
      <w:r w:rsidRPr="0004609E">
        <w:rPr>
          <w:rFonts w:ascii="Arial" w:hAnsi="Arial"/>
          <w:sz w:val="22"/>
          <w:szCs w:val="22"/>
          <w:lang w:val="fr-FR"/>
        </w:rPr>
        <w:t>du second étage.</w:t>
      </w:r>
    </w:p>
    <w:p w14:paraId="5ADE8772" w14:textId="77777777" w:rsidR="00EA1266" w:rsidRPr="0004609E" w:rsidRDefault="00EA1266">
      <w:pPr>
        <w:pStyle w:val="Standard"/>
        <w:rPr>
          <w:rFonts w:ascii="Arial" w:hAnsi="Arial"/>
          <w:b/>
          <w:bCs/>
          <w:sz w:val="22"/>
          <w:szCs w:val="22"/>
          <w:lang w:val="fr-FR"/>
        </w:rPr>
      </w:pPr>
    </w:p>
    <w:p w14:paraId="25FF1707" w14:textId="77777777" w:rsidR="00EA1266" w:rsidRPr="0004609E" w:rsidRDefault="0096120A">
      <w:pPr>
        <w:pStyle w:val="Standard"/>
        <w:rPr>
          <w:rFonts w:ascii="Arial" w:hAnsi="Arial"/>
          <w:b/>
          <w:bCs/>
          <w:sz w:val="22"/>
          <w:szCs w:val="22"/>
          <w:lang w:val="fr-FR"/>
        </w:rPr>
      </w:pPr>
      <w:r w:rsidRPr="0004609E">
        <w:rPr>
          <w:rFonts w:ascii="Arial" w:hAnsi="Arial"/>
          <w:b/>
          <w:bCs/>
          <w:sz w:val="22"/>
          <w:szCs w:val="22"/>
          <w:lang w:val="fr-FR"/>
        </w:rPr>
        <w:t>ARTICLE 3 : CONDITIONS D'OCCUPATION</w:t>
      </w:r>
    </w:p>
    <w:p w14:paraId="46232FA0" w14:textId="77777777" w:rsidR="00EA1266" w:rsidRPr="0004609E" w:rsidRDefault="00EA1266">
      <w:pPr>
        <w:pStyle w:val="Standard"/>
        <w:rPr>
          <w:rFonts w:ascii="Arial" w:hAnsi="Arial"/>
          <w:b/>
          <w:bCs/>
          <w:sz w:val="22"/>
          <w:szCs w:val="22"/>
          <w:lang w:val="fr-FR"/>
        </w:rPr>
      </w:pPr>
    </w:p>
    <w:p w14:paraId="4EE6DCEC" w14:textId="77777777" w:rsidR="00EA1266" w:rsidRPr="0004609E" w:rsidRDefault="0096120A">
      <w:pPr>
        <w:pStyle w:val="Standard"/>
        <w:rPr>
          <w:rFonts w:ascii="Arial" w:hAnsi="Arial"/>
          <w:b/>
          <w:bCs/>
          <w:sz w:val="22"/>
          <w:szCs w:val="22"/>
          <w:lang w:val="fr-FR"/>
        </w:rPr>
      </w:pPr>
      <w:r w:rsidRPr="0004609E">
        <w:rPr>
          <w:rFonts w:ascii="Arial" w:hAnsi="Arial"/>
          <w:b/>
          <w:bCs/>
          <w:sz w:val="22"/>
          <w:szCs w:val="22"/>
          <w:lang w:val="fr-FR"/>
        </w:rPr>
        <w:t xml:space="preserve">a) </w:t>
      </w:r>
      <w:r w:rsidRPr="0004609E">
        <w:rPr>
          <w:rFonts w:ascii="Arial" w:hAnsi="Arial"/>
          <w:sz w:val="22"/>
          <w:szCs w:val="22"/>
          <w:lang w:val="fr-FR"/>
        </w:rPr>
        <w:t xml:space="preserve">Le Parc National de la Vanoise peut disposer du chalet du </w:t>
      </w:r>
      <w:proofErr w:type="spellStart"/>
      <w:r w:rsidRPr="0004609E">
        <w:rPr>
          <w:rFonts w:ascii="Arial" w:hAnsi="Arial"/>
          <w:sz w:val="22"/>
          <w:szCs w:val="22"/>
          <w:lang w:val="fr-FR"/>
        </w:rPr>
        <w:t>Santel</w:t>
      </w:r>
      <w:proofErr w:type="spellEnd"/>
      <w:r w:rsidRPr="0004609E">
        <w:rPr>
          <w:rFonts w:ascii="Arial" w:hAnsi="Arial"/>
          <w:sz w:val="22"/>
          <w:szCs w:val="22"/>
          <w:lang w:val="fr-FR"/>
        </w:rPr>
        <w:t xml:space="preserve"> à l'année.</w:t>
      </w:r>
    </w:p>
    <w:p w14:paraId="09B634BC" w14:textId="77777777" w:rsidR="00EA1266" w:rsidRPr="0004609E" w:rsidRDefault="0096120A">
      <w:pPr>
        <w:pStyle w:val="Standard"/>
        <w:rPr>
          <w:rFonts w:ascii="Arial" w:hAnsi="Arial"/>
          <w:sz w:val="22"/>
          <w:szCs w:val="22"/>
          <w:lang w:val="fr-FR"/>
        </w:rPr>
      </w:pPr>
      <w:r w:rsidRPr="0004609E">
        <w:rPr>
          <w:rFonts w:ascii="Arial" w:hAnsi="Arial"/>
          <w:sz w:val="22"/>
          <w:szCs w:val="22"/>
          <w:lang w:val="fr-FR"/>
        </w:rPr>
        <w:t>Pendant la période de présence du "LABORATOIRE", le Parc National de la Vanoise utilise</w:t>
      </w:r>
      <w:ins w:id="54" w:author="Ben" w:date="2015-09-23T13:18:00Z">
        <w:r w:rsidR="00A45700">
          <w:rPr>
            <w:rFonts w:ascii="Arial" w:hAnsi="Arial"/>
            <w:sz w:val="22"/>
            <w:szCs w:val="22"/>
            <w:lang w:val="fr-FR"/>
          </w:rPr>
          <w:t>ra</w:t>
        </w:r>
      </w:ins>
      <w:r w:rsidRPr="0004609E">
        <w:rPr>
          <w:rFonts w:ascii="Arial" w:hAnsi="Arial"/>
          <w:sz w:val="22"/>
          <w:szCs w:val="22"/>
          <w:lang w:val="fr-FR"/>
        </w:rPr>
        <w:t xml:space="preserve"> le second étage et de manière conjointe la pièce </w:t>
      </w:r>
      <w:ins w:id="55" w:author="Ben" w:date="2015-09-23T13:18:00Z">
        <w:r w:rsidR="00A45700">
          <w:rPr>
            <w:rFonts w:ascii="Arial" w:hAnsi="Arial"/>
            <w:sz w:val="22"/>
            <w:szCs w:val="22"/>
            <w:lang w:val="fr-FR"/>
          </w:rPr>
          <w:t xml:space="preserve">comprenant la douche et les toilettes </w:t>
        </w:r>
      </w:ins>
      <w:del w:id="56" w:author="Ben" w:date="2015-09-23T13:18:00Z">
        <w:r w:rsidRPr="0004609E" w:rsidDel="00A45700">
          <w:rPr>
            <w:rFonts w:ascii="Arial" w:hAnsi="Arial"/>
            <w:sz w:val="22"/>
            <w:szCs w:val="22"/>
            <w:lang w:val="fr-FR"/>
          </w:rPr>
          <w:delText>ouest du</w:delText>
        </w:r>
      </w:del>
      <w:ins w:id="57" w:author="Ben" w:date="2015-09-23T13:18:00Z">
        <w:r w:rsidR="00A45700">
          <w:rPr>
            <w:rFonts w:ascii="Arial" w:hAnsi="Arial"/>
            <w:sz w:val="22"/>
            <w:szCs w:val="22"/>
            <w:lang w:val="fr-FR"/>
          </w:rPr>
          <w:t>au</w:t>
        </w:r>
      </w:ins>
      <w:r w:rsidRPr="0004609E">
        <w:rPr>
          <w:rFonts w:ascii="Arial" w:hAnsi="Arial"/>
          <w:sz w:val="22"/>
          <w:szCs w:val="22"/>
          <w:lang w:val="fr-FR"/>
        </w:rPr>
        <w:t xml:space="preserve"> rez</w:t>
      </w:r>
      <w:ins w:id="58" w:author="Ben" w:date="2015-09-23T13:19:00Z">
        <w:r w:rsidR="00A45700">
          <w:rPr>
            <w:rFonts w:ascii="Arial" w:hAnsi="Arial"/>
            <w:sz w:val="22"/>
            <w:szCs w:val="22"/>
            <w:lang w:val="fr-FR"/>
          </w:rPr>
          <w:t>-</w:t>
        </w:r>
      </w:ins>
      <w:del w:id="59" w:author="Ben" w:date="2015-09-23T13:19:00Z">
        <w:r w:rsidRPr="0004609E" w:rsidDel="00A45700">
          <w:rPr>
            <w:rFonts w:ascii="Arial" w:hAnsi="Arial"/>
            <w:sz w:val="22"/>
            <w:szCs w:val="22"/>
            <w:lang w:val="fr-FR"/>
          </w:rPr>
          <w:delText xml:space="preserve"> </w:delText>
        </w:r>
      </w:del>
      <w:r w:rsidRPr="0004609E">
        <w:rPr>
          <w:rFonts w:ascii="Arial" w:hAnsi="Arial"/>
          <w:sz w:val="22"/>
          <w:szCs w:val="22"/>
          <w:lang w:val="fr-FR"/>
        </w:rPr>
        <w:t>de</w:t>
      </w:r>
      <w:ins w:id="60" w:author="Ben" w:date="2015-09-23T13:19:00Z">
        <w:r w:rsidR="00A45700">
          <w:rPr>
            <w:rFonts w:ascii="Arial" w:hAnsi="Arial"/>
            <w:sz w:val="22"/>
            <w:szCs w:val="22"/>
            <w:lang w:val="fr-FR"/>
          </w:rPr>
          <w:t>-</w:t>
        </w:r>
      </w:ins>
      <w:del w:id="61" w:author="Ben" w:date="2015-09-23T13:19:00Z">
        <w:r w:rsidRPr="0004609E" w:rsidDel="00A45700">
          <w:rPr>
            <w:rFonts w:ascii="Arial" w:hAnsi="Arial"/>
            <w:sz w:val="22"/>
            <w:szCs w:val="22"/>
            <w:lang w:val="fr-FR"/>
          </w:rPr>
          <w:delText xml:space="preserve"> </w:delText>
        </w:r>
      </w:del>
      <w:r w:rsidRPr="0004609E">
        <w:rPr>
          <w:rFonts w:ascii="Arial" w:hAnsi="Arial"/>
          <w:sz w:val="22"/>
          <w:szCs w:val="22"/>
          <w:lang w:val="fr-FR"/>
        </w:rPr>
        <w:t>chaussée.</w:t>
      </w:r>
    </w:p>
    <w:p w14:paraId="2E11D276" w14:textId="77777777" w:rsidR="00EA1266" w:rsidRPr="0004609E" w:rsidRDefault="00EA1266">
      <w:pPr>
        <w:pStyle w:val="Standard"/>
        <w:rPr>
          <w:rFonts w:ascii="Arial" w:hAnsi="Arial"/>
          <w:b/>
          <w:bCs/>
          <w:sz w:val="22"/>
          <w:szCs w:val="22"/>
          <w:lang w:val="fr-FR"/>
        </w:rPr>
      </w:pPr>
    </w:p>
    <w:p w14:paraId="7CC3BB40" w14:textId="77777777" w:rsidR="00EA1266" w:rsidRPr="0004609E" w:rsidRDefault="0096120A">
      <w:pPr>
        <w:pStyle w:val="Standard"/>
        <w:rPr>
          <w:rFonts w:ascii="Arial" w:hAnsi="Arial"/>
          <w:b/>
          <w:bCs/>
          <w:sz w:val="22"/>
          <w:szCs w:val="22"/>
          <w:lang w:val="fr-FR"/>
        </w:rPr>
      </w:pPr>
      <w:r w:rsidRPr="0004609E">
        <w:rPr>
          <w:rFonts w:ascii="Arial" w:hAnsi="Arial"/>
          <w:b/>
          <w:bCs/>
          <w:sz w:val="22"/>
          <w:szCs w:val="22"/>
          <w:lang w:val="fr-FR"/>
        </w:rPr>
        <w:t xml:space="preserve">b) </w:t>
      </w:r>
      <w:r w:rsidRPr="0004609E">
        <w:rPr>
          <w:rFonts w:ascii="Arial" w:hAnsi="Arial"/>
          <w:sz w:val="22"/>
          <w:szCs w:val="22"/>
          <w:lang w:val="fr-FR"/>
        </w:rPr>
        <w:t xml:space="preserve">Conditions </w:t>
      </w:r>
      <w:commentRangeStart w:id="62"/>
      <w:r w:rsidRPr="0004609E">
        <w:rPr>
          <w:rFonts w:ascii="Arial" w:hAnsi="Arial"/>
          <w:sz w:val="22"/>
          <w:szCs w:val="22"/>
          <w:lang w:val="fr-FR"/>
        </w:rPr>
        <w:t>d'utilisation par le "LABORATOIRE"</w:t>
      </w:r>
      <w:commentRangeEnd w:id="62"/>
      <w:r w:rsidR="00E26FC5">
        <w:rPr>
          <w:rStyle w:val="Marquedecommentaire"/>
        </w:rPr>
        <w:commentReference w:id="62"/>
      </w:r>
    </w:p>
    <w:p w14:paraId="7BF383E7" w14:textId="77777777" w:rsidR="00EA1266" w:rsidRPr="0004609E" w:rsidRDefault="0096120A">
      <w:pPr>
        <w:pStyle w:val="Standard"/>
        <w:rPr>
          <w:rFonts w:ascii="Arial" w:hAnsi="Arial"/>
          <w:sz w:val="22"/>
          <w:szCs w:val="22"/>
          <w:lang w:val="fr-FR"/>
        </w:rPr>
      </w:pPr>
      <w:r w:rsidRPr="0004609E">
        <w:rPr>
          <w:rFonts w:ascii="Arial" w:hAnsi="Arial"/>
          <w:sz w:val="22"/>
          <w:szCs w:val="22"/>
          <w:lang w:val="fr-FR"/>
        </w:rPr>
        <w:tab/>
      </w:r>
    </w:p>
    <w:p w14:paraId="48182649" w14:textId="77777777" w:rsidR="00EA1266" w:rsidRPr="0004609E" w:rsidRDefault="0096120A">
      <w:pPr>
        <w:pStyle w:val="Standard"/>
        <w:rPr>
          <w:rFonts w:ascii="Arial" w:hAnsi="Arial"/>
          <w:sz w:val="22"/>
          <w:szCs w:val="22"/>
          <w:lang w:val="fr-FR"/>
        </w:rPr>
      </w:pPr>
      <w:r w:rsidRPr="0004609E">
        <w:rPr>
          <w:rFonts w:ascii="Arial" w:hAnsi="Arial"/>
          <w:sz w:val="22"/>
          <w:szCs w:val="22"/>
          <w:lang w:val="fr-FR"/>
        </w:rPr>
        <w:lastRenderedPageBreak/>
        <w:tab/>
        <w:t xml:space="preserve">1°) </w:t>
      </w:r>
      <w:r w:rsidRPr="0004609E">
        <w:rPr>
          <w:rFonts w:ascii="Arial" w:hAnsi="Arial"/>
          <w:sz w:val="22"/>
          <w:szCs w:val="22"/>
          <w:u w:val="single"/>
          <w:lang w:val="fr-FR"/>
        </w:rPr>
        <w:t>Durée d'utilisation</w:t>
      </w:r>
    </w:p>
    <w:p w14:paraId="6181919D" w14:textId="77777777" w:rsidR="00EA1266" w:rsidRPr="0004609E" w:rsidRDefault="0096120A">
      <w:pPr>
        <w:pStyle w:val="Standard"/>
        <w:rPr>
          <w:rFonts w:ascii="Arial" w:hAnsi="Arial"/>
          <w:sz w:val="22"/>
          <w:szCs w:val="22"/>
          <w:lang w:val="fr-FR"/>
        </w:rPr>
      </w:pPr>
      <w:r w:rsidRPr="0004609E">
        <w:rPr>
          <w:rFonts w:ascii="Arial" w:hAnsi="Arial"/>
          <w:sz w:val="22"/>
          <w:szCs w:val="22"/>
          <w:lang w:val="fr-FR"/>
        </w:rPr>
        <w:t xml:space="preserve"> </w:t>
      </w:r>
    </w:p>
    <w:p w14:paraId="42BC1EBC" w14:textId="77777777" w:rsidR="00EA1266" w:rsidRPr="0004609E" w:rsidRDefault="0096120A">
      <w:pPr>
        <w:pStyle w:val="Standard"/>
        <w:rPr>
          <w:rFonts w:ascii="Arial" w:hAnsi="Arial"/>
          <w:sz w:val="22"/>
          <w:szCs w:val="22"/>
          <w:lang w:val="fr-FR"/>
        </w:rPr>
      </w:pPr>
      <w:r w:rsidRPr="0004609E">
        <w:rPr>
          <w:rFonts w:ascii="Arial" w:hAnsi="Arial"/>
          <w:sz w:val="22"/>
          <w:szCs w:val="22"/>
          <w:lang w:val="fr-FR"/>
        </w:rPr>
        <w:t xml:space="preserve">La durée d'utilisation est limitée à </w:t>
      </w:r>
      <w:commentRangeStart w:id="64"/>
      <w:r w:rsidRPr="0004609E">
        <w:rPr>
          <w:rFonts w:ascii="Arial" w:hAnsi="Arial"/>
          <w:sz w:val="22"/>
          <w:szCs w:val="22"/>
          <w:shd w:val="clear" w:color="auto" w:fill="FFFF00"/>
          <w:lang w:val="fr-FR"/>
        </w:rPr>
        <w:t>100</w:t>
      </w:r>
      <w:r w:rsidRPr="0004609E">
        <w:rPr>
          <w:rFonts w:ascii="Arial" w:hAnsi="Arial"/>
          <w:sz w:val="22"/>
          <w:szCs w:val="22"/>
          <w:lang w:val="fr-FR"/>
        </w:rPr>
        <w:t xml:space="preserve"> jours par année civile entre avril et fin octobre, de préférence :</w:t>
      </w:r>
      <w:commentRangeEnd w:id="64"/>
      <w:r w:rsidR="00C03D59">
        <w:rPr>
          <w:rStyle w:val="Marquedecommentaire"/>
        </w:rPr>
        <w:commentReference w:id="64"/>
      </w:r>
    </w:p>
    <w:p w14:paraId="45F3DEF3" w14:textId="77777777" w:rsidR="00EA1266" w:rsidRPr="0004609E" w:rsidRDefault="0096120A">
      <w:pPr>
        <w:pStyle w:val="Standard"/>
        <w:rPr>
          <w:rFonts w:ascii="Arial" w:hAnsi="Arial"/>
          <w:sz w:val="22"/>
          <w:szCs w:val="22"/>
          <w:lang w:val="fr-FR"/>
        </w:rPr>
      </w:pPr>
      <w:r w:rsidRPr="0004609E">
        <w:rPr>
          <w:rFonts w:ascii="Arial" w:hAnsi="Arial"/>
          <w:sz w:val="22"/>
          <w:szCs w:val="22"/>
          <w:lang w:val="fr-FR"/>
        </w:rPr>
        <w:t>- une session de deux semaines environ en avril</w:t>
      </w:r>
    </w:p>
    <w:p w14:paraId="37BCE326" w14:textId="77777777" w:rsidR="00EA1266" w:rsidRPr="0004609E" w:rsidRDefault="0096120A">
      <w:pPr>
        <w:pStyle w:val="Standard"/>
        <w:rPr>
          <w:rFonts w:ascii="Arial" w:hAnsi="Arial"/>
          <w:sz w:val="22"/>
          <w:szCs w:val="22"/>
          <w:lang w:val="fr-FR"/>
        </w:rPr>
      </w:pPr>
      <w:r w:rsidRPr="0004609E">
        <w:rPr>
          <w:rFonts w:ascii="Arial" w:hAnsi="Arial"/>
          <w:sz w:val="22"/>
          <w:szCs w:val="22"/>
          <w:lang w:val="fr-FR"/>
        </w:rPr>
        <w:t>- une période continue correspondant à la campagne de mesures de deux mois, entre mi-mai et mi-juillet,</w:t>
      </w:r>
    </w:p>
    <w:p w14:paraId="6462FE98" w14:textId="77777777" w:rsidR="00EA1266" w:rsidRPr="0004609E" w:rsidRDefault="0096120A">
      <w:pPr>
        <w:pStyle w:val="Standard"/>
        <w:rPr>
          <w:rFonts w:ascii="Arial" w:hAnsi="Arial"/>
          <w:sz w:val="22"/>
          <w:szCs w:val="22"/>
          <w:lang w:val="fr-FR"/>
        </w:rPr>
      </w:pPr>
      <w:r w:rsidRPr="0004609E">
        <w:rPr>
          <w:rFonts w:ascii="Arial" w:hAnsi="Arial"/>
          <w:sz w:val="22"/>
          <w:szCs w:val="22"/>
          <w:lang w:val="fr-FR"/>
        </w:rPr>
        <w:t>- quelques journées en septembre et en octobre, selon les besoins.</w:t>
      </w:r>
    </w:p>
    <w:p w14:paraId="44CE0C99" w14:textId="77777777" w:rsidR="00EA1266" w:rsidRPr="0004609E" w:rsidRDefault="00EA1266">
      <w:pPr>
        <w:pStyle w:val="Standard"/>
        <w:rPr>
          <w:rFonts w:ascii="Arial" w:hAnsi="Arial"/>
          <w:b/>
          <w:bCs/>
          <w:sz w:val="22"/>
          <w:szCs w:val="22"/>
          <w:lang w:val="fr-FR"/>
        </w:rPr>
      </w:pPr>
    </w:p>
    <w:p w14:paraId="2FC61B55" w14:textId="77777777" w:rsidR="00EA1266" w:rsidRPr="0004609E" w:rsidRDefault="0096120A">
      <w:pPr>
        <w:pStyle w:val="Standard"/>
        <w:rPr>
          <w:rFonts w:ascii="Arial" w:hAnsi="Arial"/>
          <w:sz w:val="22"/>
          <w:szCs w:val="22"/>
          <w:lang w:val="fr-FR"/>
        </w:rPr>
      </w:pPr>
      <w:r w:rsidRPr="0004609E">
        <w:rPr>
          <w:rFonts w:ascii="Arial" w:hAnsi="Arial"/>
          <w:sz w:val="22"/>
          <w:szCs w:val="22"/>
          <w:lang w:val="fr-FR"/>
        </w:rPr>
        <w:t xml:space="preserve"> Un calendrier prévisionnel sera mis </w:t>
      </w:r>
      <w:commentRangeStart w:id="65"/>
      <w:r w:rsidRPr="0004609E">
        <w:rPr>
          <w:rFonts w:ascii="Arial" w:hAnsi="Arial"/>
          <w:sz w:val="22"/>
          <w:szCs w:val="22"/>
          <w:lang w:val="fr-FR"/>
        </w:rPr>
        <w:t xml:space="preserve">en place </w:t>
      </w:r>
      <w:commentRangeEnd w:id="65"/>
      <w:r w:rsidR="00A45700">
        <w:rPr>
          <w:rStyle w:val="Marquedecommentaire"/>
        </w:rPr>
        <w:commentReference w:id="65"/>
      </w:r>
      <w:r w:rsidRPr="0004609E">
        <w:rPr>
          <w:rFonts w:ascii="Arial" w:hAnsi="Arial"/>
          <w:sz w:val="22"/>
          <w:szCs w:val="22"/>
          <w:lang w:val="fr-FR"/>
        </w:rPr>
        <w:t>chaque début d'année pour l'utilisation de ce Chalet.</w:t>
      </w:r>
    </w:p>
    <w:p w14:paraId="5E1345DF" w14:textId="77777777" w:rsidR="00EA1266" w:rsidRPr="0004609E" w:rsidRDefault="0096120A">
      <w:pPr>
        <w:pStyle w:val="Standard"/>
        <w:rPr>
          <w:rFonts w:ascii="Arial" w:hAnsi="Arial"/>
          <w:b/>
          <w:bCs/>
          <w:sz w:val="22"/>
          <w:szCs w:val="22"/>
          <w:lang w:val="fr-FR"/>
        </w:rPr>
      </w:pPr>
      <w:r w:rsidRPr="0004609E">
        <w:rPr>
          <w:rFonts w:ascii="Arial" w:hAnsi="Arial"/>
          <w:sz w:val="22"/>
          <w:szCs w:val="22"/>
          <w:lang w:val="fr-FR"/>
        </w:rPr>
        <w:t>Le "LABORATOIRE" est tenu de prévenir le technicien chargé de la réserve naturelle de son arrivée au moins sept jours à l'avance. Il pourra être tenu compte par la suite des impondérables (particularités biologiques, protocoles ou météorologiques...) qui empêcheraient l'application de ce calendrier et du délai pour avertir de l'arrivée.</w:t>
      </w:r>
    </w:p>
    <w:p w14:paraId="246C6C7B" w14:textId="77777777" w:rsidR="00EA1266" w:rsidRPr="0004609E" w:rsidRDefault="00EA1266">
      <w:pPr>
        <w:pStyle w:val="Standard"/>
        <w:rPr>
          <w:rFonts w:ascii="Arial" w:hAnsi="Arial"/>
          <w:b/>
          <w:bCs/>
          <w:sz w:val="22"/>
          <w:szCs w:val="22"/>
          <w:lang w:val="fr-FR"/>
        </w:rPr>
      </w:pPr>
    </w:p>
    <w:p w14:paraId="6E8A76CF" w14:textId="77777777" w:rsidR="00EA1266" w:rsidRPr="0004609E" w:rsidRDefault="0096120A">
      <w:pPr>
        <w:pStyle w:val="Standard"/>
        <w:rPr>
          <w:rFonts w:ascii="Arial" w:hAnsi="Arial"/>
          <w:sz w:val="22"/>
          <w:szCs w:val="22"/>
          <w:lang w:val="fr-FR"/>
        </w:rPr>
      </w:pPr>
      <w:r w:rsidRPr="0004609E">
        <w:rPr>
          <w:rFonts w:ascii="Arial" w:hAnsi="Arial"/>
          <w:sz w:val="22"/>
          <w:szCs w:val="22"/>
          <w:lang w:val="fr-FR"/>
        </w:rPr>
        <w:tab/>
        <w:t xml:space="preserve">2°) </w:t>
      </w:r>
      <w:commentRangeStart w:id="66"/>
      <w:r w:rsidRPr="0004609E">
        <w:rPr>
          <w:rFonts w:ascii="Arial" w:hAnsi="Arial"/>
          <w:sz w:val="22"/>
          <w:szCs w:val="22"/>
          <w:u w:val="single"/>
          <w:lang w:val="fr-FR"/>
        </w:rPr>
        <w:t>Stockage du matériel</w:t>
      </w:r>
      <w:commentRangeEnd w:id="66"/>
      <w:r w:rsidR="00A63A19">
        <w:rPr>
          <w:rStyle w:val="Marquedecommentaire"/>
        </w:rPr>
        <w:commentReference w:id="66"/>
      </w:r>
    </w:p>
    <w:p w14:paraId="50FCD204" w14:textId="77777777" w:rsidR="00EA1266" w:rsidRPr="0004609E" w:rsidRDefault="0096120A">
      <w:pPr>
        <w:pStyle w:val="Standard"/>
        <w:rPr>
          <w:rFonts w:ascii="Arial" w:hAnsi="Arial"/>
          <w:sz w:val="22"/>
          <w:szCs w:val="22"/>
          <w:lang w:val="fr-FR"/>
        </w:rPr>
      </w:pPr>
      <w:r w:rsidRPr="0004609E">
        <w:rPr>
          <w:rFonts w:ascii="Arial" w:hAnsi="Arial"/>
          <w:sz w:val="22"/>
          <w:szCs w:val="22"/>
          <w:lang w:val="fr-FR"/>
        </w:rPr>
        <w:t xml:space="preserve">Le matériel nécessaire au suivi scientifique </w:t>
      </w:r>
      <w:ins w:id="67" w:author="Ben" w:date="2015-09-23T13:21:00Z">
        <w:r w:rsidR="00A45700">
          <w:rPr>
            <w:rFonts w:ascii="Arial" w:hAnsi="Arial"/>
            <w:sz w:val="22"/>
            <w:szCs w:val="22"/>
            <w:lang w:val="fr-FR"/>
          </w:rPr>
          <w:t xml:space="preserve">appartenant au LABORATOIRE </w:t>
        </w:r>
      </w:ins>
      <w:r w:rsidRPr="0004609E">
        <w:rPr>
          <w:rFonts w:ascii="Arial" w:hAnsi="Arial"/>
          <w:sz w:val="22"/>
          <w:szCs w:val="22"/>
          <w:lang w:val="fr-FR"/>
        </w:rPr>
        <w:t xml:space="preserve">pourra être entreposé </w:t>
      </w:r>
      <w:del w:id="68" w:author="Ben" w:date="2015-09-23T13:23:00Z">
        <w:r w:rsidRPr="0004609E" w:rsidDel="00A45700">
          <w:rPr>
            <w:rFonts w:ascii="Arial" w:hAnsi="Arial"/>
            <w:sz w:val="22"/>
            <w:szCs w:val="22"/>
            <w:lang w:val="fr-FR"/>
          </w:rPr>
          <w:delText xml:space="preserve">durant </w:delText>
        </w:r>
      </w:del>
      <w:ins w:id="69" w:author="Ben" w:date="2015-09-23T13:23:00Z">
        <w:r w:rsidR="00A45700">
          <w:rPr>
            <w:rFonts w:ascii="Arial" w:hAnsi="Arial"/>
            <w:sz w:val="22"/>
            <w:szCs w:val="22"/>
            <w:lang w:val="fr-FR"/>
          </w:rPr>
          <w:t>en dehors de</w:t>
        </w:r>
        <w:r w:rsidR="00A45700" w:rsidRPr="0004609E">
          <w:rPr>
            <w:rFonts w:ascii="Arial" w:hAnsi="Arial"/>
            <w:sz w:val="22"/>
            <w:szCs w:val="22"/>
            <w:lang w:val="fr-FR"/>
          </w:rPr>
          <w:t xml:space="preserve"> </w:t>
        </w:r>
      </w:ins>
      <w:r w:rsidRPr="0004609E">
        <w:rPr>
          <w:rFonts w:ascii="Arial" w:hAnsi="Arial"/>
          <w:sz w:val="22"/>
          <w:szCs w:val="22"/>
          <w:lang w:val="fr-FR"/>
        </w:rPr>
        <w:t>la période d</w:t>
      </w:r>
      <w:ins w:id="70" w:author="Ben" w:date="2015-09-23T13:24:00Z">
        <w:r w:rsidR="00A45700">
          <w:rPr>
            <w:rFonts w:ascii="Arial" w:hAnsi="Arial"/>
            <w:sz w:val="22"/>
            <w:szCs w:val="22"/>
            <w:lang w:val="fr-FR"/>
          </w:rPr>
          <w:t>’</w:t>
        </w:r>
      </w:ins>
      <w:del w:id="71" w:author="Ben" w:date="2015-09-23T13:24:00Z">
        <w:r w:rsidRPr="0004609E" w:rsidDel="00A45700">
          <w:rPr>
            <w:rFonts w:ascii="Arial" w:hAnsi="Arial"/>
            <w:sz w:val="22"/>
            <w:szCs w:val="22"/>
            <w:lang w:val="fr-FR"/>
          </w:rPr>
          <w:delText>e non-</w:delText>
        </w:r>
      </w:del>
      <w:r w:rsidRPr="0004609E">
        <w:rPr>
          <w:rFonts w:ascii="Arial" w:hAnsi="Arial"/>
          <w:sz w:val="22"/>
          <w:szCs w:val="22"/>
          <w:lang w:val="fr-FR"/>
        </w:rPr>
        <w:t>utilisation</w:t>
      </w:r>
      <w:ins w:id="72" w:author="Ben" w:date="2015-09-23T13:24:00Z">
        <w:r w:rsidR="00A45700">
          <w:rPr>
            <w:rFonts w:ascii="Arial" w:hAnsi="Arial"/>
            <w:sz w:val="22"/>
            <w:szCs w:val="22"/>
            <w:lang w:val="fr-FR"/>
          </w:rPr>
          <w:t xml:space="preserve"> mentionné </w:t>
        </w:r>
        <w:r w:rsidR="00BC2F05">
          <w:rPr>
            <w:rFonts w:ascii="Arial" w:hAnsi="Arial"/>
            <w:sz w:val="22"/>
            <w:szCs w:val="22"/>
            <w:lang w:val="fr-FR"/>
          </w:rPr>
          <w:t>dans l’article 3,1</w:t>
        </w:r>
      </w:ins>
      <w:r w:rsidRPr="0004609E">
        <w:rPr>
          <w:rFonts w:ascii="Arial" w:hAnsi="Arial"/>
          <w:sz w:val="22"/>
          <w:szCs w:val="22"/>
          <w:lang w:val="fr-FR"/>
        </w:rPr>
        <w:t xml:space="preserve"> </w:t>
      </w:r>
      <w:commentRangeStart w:id="73"/>
      <w:r w:rsidRPr="0004609E">
        <w:rPr>
          <w:rFonts w:ascii="Arial" w:hAnsi="Arial"/>
          <w:sz w:val="22"/>
          <w:szCs w:val="22"/>
          <w:lang w:val="fr-FR"/>
        </w:rPr>
        <w:t xml:space="preserve">dans la pièce </w:t>
      </w:r>
      <w:ins w:id="74" w:author="Ben" w:date="2015-09-23T13:25:00Z">
        <w:r w:rsidR="00BC2F05">
          <w:rPr>
            <w:rFonts w:ascii="Arial" w:hAnsi="Arial"/>
            <w:sz w:val="22"/>
            <w:szCs w:val="22"/>
            <w:lang w:val="fr-FR"/>
          </w:rPr>
          <w:t xml:space="preserve">de vie située à </w:t>
        </w:r>
        <w:del w:id="75" w:author="Sylvia" w:date="2015-09-23T14:59:00Z">
          <w:r w:rsidR="00BC2F05" w:rsidDel="00C03D59">
            <w:rPr>
              <w:rFonts w:ascii="Arial" w:hAnsi="Arial"/>
              <w:sz w:val="22"/>
              <w:szCs w:val="22"/>
              <w:lang w:val="fr-FR"/>
            </w:rPr>
            <w:delText>l’</w:delText>
          </w:r>
        </w:del>
      </w:ins>
      <w:del w:id="76" w:author="Sylvia" w:date="2015-09-23T14:59:00Z">
        <w:r w:rsidRPr="0004609E" w:rsidDel="00C03D59">
          <w:rPr>
            <w:rFonts w:ascii="Arial" w:hAnsi="Arial"/>
            <w:sz w:val="22"/>
            <w:szCs w:val="22"/>
            <w:lang w:val="fr-FR"/>
          </w:rPr>
          <w:delText xml:space="preserve">est </w:delText>
        </w:r>
      </w:del>
      <w:ins w:id="77" w:author="Sylvia" w:date="2015-09-23T14:59:00Z">
        <w:r w:rsidR="00C03D59">
          <w:rPr>
            <w:rFonts w:ascii="Arial" w:hAnsi="Arial"/>
            <w:sz w:val="22"/>
            <w:szCs w:val="22"/>
            <w:lang w:val="fr-FR"/>
          </w:rPr>
          <w:t>l’</w:t>
        </w:r>
        <w:r w:rsidR="00C03D59">
          <w:rPr>
            <w:rFonts w:ascii="Arial" w:hAnsi="Arial"/>
            <w:sz w:val="22"/>
            <w:szCs w:val="22"/>
            <w:lang w:val="fr-FR"/>
          </w:rPr>
          <w:t>E</w:t>
        </w:r>
        <w:r w:rsidR="00C03D59" w:rsidRPr="0004609E">
          <w:rPr>
            <w:rFonts w:ascii="Arial" w:hAnsi="Arial"/>
            <w:sz w:val="22"/>
            <w:szCs w:val="22"/>
            <w:lang w:val="fr-FR"/>
          </w:rPr>
          <w:t xml:space="preserve">st </w:t>
        </w:r>
      </w:ins>
      <w:proofErr w:type="gramStart"/>
      <w:ins w:id="78" w:author="Ben" w:date="2015-09-23T13:25:00Z">
        <w:r w:rsidR="00BC2F05">
          <w:rPr>
            <w:rFonts w:ascii="Arial" w:hAnsi="Arial"/>
            <w:sz w:val="22"/>
            <w:szCs w:val="22"/>
            <w:lang w:val="fr-FR"/>
          </w:rPr>
          <w:t>a</w:t>
        </w:r>
      </w:ins>
      <w:proofErr w:type="gramEnd"/>
      <w:del w:id="79" w:author="Ben" w:date="2015-09-23T13:25:00Z">
        <w:r w:rsidRPr="0004609E" w:rsidDel="00BC2F05">
          <w:rPr>
            <w:rFonts w:ascii="Arial" w:hAnsi="Arial"/>
            <w:sz w:val="22"/>
            <w:szCs w:val="22"/>
            <w:lang w:val="fr-FR"/>
          </w:rPr>
          <w:delText>d</w:delText>
        </w:r>
      </w:del>
      <w:r w:rsidRPr="0004609E">
        <w:rPr>
          <w:rFonts w:ascii="Arial" w:hAnsi="Arial"/>
          <w:sz w:val="22"/>
          <w:szCs w:val="22"/>
          <w:lang w:val="fr-FR"/>
        </w:rPr>
        <w:t>u rez</w:t>
      </w:r>
      <w:ins w:id="80" w:author="Ben" w:date="2015-09-23T13:20:00Z">
        <w:r w:rsidR="00A45700">
          <w:rPr>
            <w:rFonts w:ascii="Arial" w:hAnsi="Arial"/>
            <w:sz w:val="22"/>
            <w:szCs w:val="22"/>
            <w:lang w:val="fr-FR"/>
          </w:rPr>
          <w:t>-</w:t>
        </w:r>
      </w:ins>
      <w:del w:id="81" w:author="Ben" w:date="2015-09-23T13:20:00Z">
        <w:r w:rsidRPr="0004609E" w:rsidDel="00A45700">
          <w:rPr>
            <w:rFonts w:ascii="Arial" w:hAnsi="Arial"/>
            <w:sz w:val="22"/>
            <w:szCs w:val="22"/>
            <w:lang w:val="fr-FR"/>
          </w:rPr>
          <w:delText xml:space="preserve"> </w:delText>
        </w:r>
      </w:del>
      <w:r w:rsidRPr="0004609E">
        <w:rPr>
          <w:rFonts w:ascii="Arial" w:hAnsi="Arial"/>
          <w:sz w:val="22"/>
          <w:szCs w:val="22"/>
          <w:lang w:val="fr-FR"/>
        </w:rPr>
        <w:t>de</w:t>
      </w:r>
      <w:ins w:id="82" w:author="Ben" w:date="2015-09-23T13:20:00Z">
        <w:r w:rsidR="00A45700">
          <w:rPr>
            <w:rFonts w:ascii="Arial" w:hAnsi="Arial"/>
            <w:sz w:val="22"/>
            <w:szCs w:val="22"/>
            <w:lang w:val="fr-FR"/>
          </w:rPr>
          <w:t>-</w:t>
        </w:r>
      </w:ins>
      <w:del w:id="83" w:author="Ben" w:date="2015-09-23T13:20:00Z">
        <w:r w:rsidRPr="0004609E" w:rsidDel="00A45700">
          <w:rPr>
            <w:rFonts w:ascii="Arial" w:hAnsi="Arial"/>
            <w:sz w:val="22"/>
            <w:szCs w:val="22"/>
            <w:lang w:val="fr-FR"/>
          </w:rPr>
          <w:delText xml:space="preserve"> </w:delText>
        </w:r>
      </w:del>
      <w:r w:rsidRPr="0004609E">
        <w:rPr>
          <w:rFonts w:ascii="Arial" w:hAnsi="Arial"/>
          <w:sz w:val="22"/>
          <w:szCs w:val="22"/>
          <w:lang w:val="fr-FR"/>
        </w:rPr>
        <w:t>chaussée.</w:t>
      </w:r>
      <w:commentRangeEnd w:id="73"/>
      <w:r w:rsidR="00BC2F05">
        <w:rPr>
          <w:rStyle w:val="Marquedecommentaire"/>
        </w:rPr>
        <w:commentReference w:id="73"/>
      </w:r>
    </w:p>
    <w:p w14:paraId="0E11D62C" w14:textId="77777777" w:rsidR="00EA1266" w:rsidRPr="0004609E" w:rsidRDefault="0096120A" w:rsidP="00BC2F05">
      <w:pPr>
        <w:pStyle w:val="Standard"/>
        <w:rPr>
          <w:rFonts w:ascii="Arial" w:hAnsi="Arial"/>
          <w:sz w:val="22"/>
          <w:szCs w:val="22"/>
          <w:lang w:val="fr-FR"/>
        </w:rPr>
      </w:pPr>
      <w:r w:rsidRPr="0004609E">
        <w:rPr>
          <w:rFonts w:ascii="Arial" w:hAnsi="Arial"/>
          <w:sz w:val="22"/>
          <w:szCs w:val="22"/>
          <w:lang w:val="fr-FR"/>
        </w:rPr>
        <w:t xml:space="preserve">Du matériel fragile (microscope, centrifugeuse,...) </w:t>
      </w:r>
      <w:ins w:id="84" w:author="Ben" w:date="2015-09-23T13:27:00Z">
        <w:r w:rsidR="00BC2F05">
          <w:rPr>
            <w:rFonts w:ascii="Arial" w:hAnsi="Arial"/>
            <w:sz w:val="22"/>
            <w:szCs w:val="22"/>
            <w:lang w:val="fr-FR"/>
          </w:rPr>
          <w:t>ainsi que</w:t>
        </w:r>
      </w:ins>
      <w:del w:id="85" w:author="Ben" w:date="2015-09-23T13:27:00Z">
        <w:r w:rsidRPr="0004609E" w:rsidDel="00BC2F05">
          <w:rPr>
            <w:rFonts w:ascii="Arial" w:hAnsi="Arial"/>
            <w:sz w:val="22"/>
            <w:szCs w:val="22"/>
            <w:lang w:val="fr-FR"/>
          </w:rPr>
          <w:delText>ou</w:delText>
        </w:r>
      </w:del>
      <w:r w:rsidRPr="0004609E">
        <w:rPr>
          <w:rFonts w:ascii="Arial" w:hAnsi="Arial"/>
          <w:sz w:val="22"/>
          <w:szCs w:val="22"/>
          <w:lang w:val="fr-FR"/>
        </w:rPr>
        <w:t xml:space="preserve"> des denrées </w:t>
      </w:r>
      <w:commentRangeStart w:id="86"/>
      <w:commentRangeStart w:id="87"/>
      <w:r w:rsidRPr="0004609E">
        <w:rPr>
          <w:rFonts w:ascii="Arial" w:hAnsi="Arial"/>
          <w:sz w:val="22"/>
          <w:szCs w:val="22"/>
          <w:lang w:val="fr-FR"/>
        </w:rPr>
        <w:t>périssables</w:t>
      </w:r>
      <w:commentRangeEnd w:id="86"/>
      <w:r w:rsidR="00BC2F05">
        <w:rPr>
          <w:rStyle w:val="Marquedecommentaire"/>
        </w:rPr>
        <w:commentReference w:id="86"/>
      </w:r>
      <w:commentRangeEnd w:id="87"/>
      <w:r w:rsidR="00C03D59">
        <w:rPr>
          <w:rStyle w:val="Marquedecommentaire"/>
        </w:rPr>
        <w:commentReference w:id="87"/>
      </w:r>
      <w:r w:rsidRPr="0004609E">
        <w:rPr>
          <w:rFonts w:ascii="Arial" w:hAnsi="Arial"/>
          <w:sz w:val="22"/>
          <w:szCs w:val="22"/>
          <w:lang w:val="fr-FR"/>
        </w:rPr>
        <w:t xml:space="preserve"> pourront être éventuellement stockés dans la pièce de couchage du rez</w:t>
      </w:r>
      <w:ins w:id="88" w:author="Ben" w:date="2015-09-23T13:26:00Z">
        <w:r w:rsidR="00BC2F05">
          <w:rPr>
            <w:rFonts w:ascii="Arial" w:hAnsi="Arial"/>
            <w:sz w:val="22"/>
            <w:szCs w:val="22"/>
            <w:lang w:val="fr-FR"/>
          </w:rPr>
          <w:t>-</w:t>
        </w:r>
      </w:ins>
      <w:del w:id="89" w:author="Ben" w:date="2015-09-23T13:26:00Z">
        <w:r w:rsidRPr="0004609E" w:rsidDel="00BC2F05">
          <w:rPr>
            <w:rFonts w:ascii="Arial" w:hAnsi="Arial"/>
            <w:sz w:val="22"/>
            <w:szCs w:val="22"/>
            <w:lang w:val="fr-FR"/>
          </w:rPr>
          <w:delText xml:space="preserve"> </w:delText>
        </w:r>
      </w:del>
      <w:r w:rsidRPr="0004609E">
        <w:rPr>
          <w:rFonts w:ascii="Arial" w:hAnsi="Arial"/>
          <w:sz w:val="22"/>
          <w:szCs w:val="22"/>
          <w:lang w:val="fr-FR"/>
        </w:rPr>
        <w:t>de</w:t>
      </w:r>
      <w:ins w:id="90" w:author="Ben" w:date="2015-09-23T13:26:00Z">
        <w:r w:rsidR="00BC2F05">
          <w:rPr>
            <w:rFonts w:ascii="Arial" w:hAnsi="Arial"/>
            <w:sz w:val="22"/>
            <w:szCs w:val="22"/>
            <w:lang w:val="fr-FR"/>
          </w:rPr>
          <w:t>-</w:t>
        </w:r>
      </w:ins>
      <w:del w:id="91" w:author="Ben" w:date="2015-09-23T13:26:00Z">
        <w:r w:rsidRPr="0004609E" w:rsidDel="00BC2F05">
          <w:rPr>
            <w:rFonts w:ascii="Arial" w:hAnsi="Arial"/>
            <w:sz w:val="22"/>
            <w:szCs w:val="22"/>
            <w:lang w:val="fr-FR"/>
          </w:rPr>
          <w:delText xml:space="preserve"> </w:delText>
        </w:r>
      </w:del>
      <w:r w:rsidRPr="0004609E">
        <w:rPr>
          <w:rFonts w:ascii="Arial" w:hAnsi="Arial"/>
          <w:sz w:val="22"/>
          <w:szCs w:val="22"/>
          <w:lang w:val="fr-FR"/>
        </w:rPr>
        <w:t xml:space="preserve">chaussée, hors période d'occupation des locaux, </w:t>
      </w:r>
      <w:commentRangeStart w:id="92"/>
      <w:r w:rsidRPr="0004609E">
        <w:rPr>
          <w:rFonts w:ascii="Arial" w:hAnsi="Arial"/>
          <w:sz w:val="22"/>
          <w:szCs w:val="22"/>
          <w:lang w:val="fr-FR"/>
        </w:rPr>
        <w:t>avec l'accord du technicien en charge de la Réserve naturelle</w:t>
      </w:r>
      <w:commentRangeEnd w:id="92"/>
      <w:r w:rsidR="00C03D59">
        <w:rPr>
          <w:rStyle w:val="Marquedecommentaire"/>
        </w:rPr>
        <w:commentReference w:id="92"/>
      </w:r>
      <w:r w:rsidRPr="0004609E">
        <w:rPr>
          <w:rFonts w:ascii="Arial" w:hAnsi="Arial"/>
          <w:sz w:val="22"/>
          <w:szCs w:val="22"/>
          <w:lang w:val="fr-FR"/>
        </w:rPr>
        <w:t>.</w:t>
      </w:r>
    </w:p>
    <w:p w14:paraId="5D520CFB" w14:textId="77777777" w:rsidR="00EA1266" w:rsidRPr="0004609E" w:rsidRDefault="00EA1266">
      <w:pPr>
        <w:pStyle w:val="Standard"/>
        <w:rPr>
          <w:rFonts w:ascii="Arial" w:hAnsi="Arial"/>
          <w:sz w:val="22"/>
          <w:szCs w:val="22"/>
          <w:lang w:val="fr-FR"/>
        </w:rPr>
      </w:pPr>
    </w:p>
    <w:p w14:paraId="2FC8DF76" w14:textId="77777777" w:rsidR="00EA1266" w:rsidRPr="0004609E" w:rsidRDefault="0096120A">
      <w:pPr>
        <w:pStyle w:val="Standard"/>
        <w:rPr>
          <w:rFonts w:ascii="Arial" w:hAnsi="Arial"/>
          <w:b/>
          <w:bCs/>
          <w:sz w:val="22"/>
          <w:szCs w:val="22"/>
          <w:lang w:val="fr-FR"/>
        </w:rPr>
      </w:pPr>
      <w:r w:rsidRPr="0004609E">
        <w:rPr>
          <w:rFonts w:ascii="Arial" w:hAnsi="Arial"/>
          <w:b/>
          <w:bCs/>
          <w:sz w:val="22"/>
          <w:szCs w:val="22"/>
          <w:lang w:val="fr-FR"/>
        </w:rPr>
        <w:t>ARTICLE 4 : DESTINATION</w:t>
      </w:r>
    </w:p>
    <w:p w14:paraId="48318962" w14:textId="77777777" w:rsidR="00EA1266" w:rsidRPr="0004609E" w:rsidRDefault="00EA1266">
      <w:pPr>
        <w:pStyle w:val="Standard"/>
        <w:rPr>
          <w:rFonts w:ascii="Arial" w:hAnsi="Arial"/>
          <w:b/>
          <w:bCs/>
          <w:sz w:val="22"/>
          <w:szCs w:val="22"/>
          <w:lang w:val="fr-FR"/>
        </w:rPr>
      </w:pPr>
    </w:p>
    <w:p w14:paraId="2F705470" w14:textId="77777777" w:rsidR="00EA1266" w:rsidRPr="0004609E" w:rsidRDefault="0096120A">
      <w:pPr>
        <w:pStyle w:val="Standard"/>
        <w:rPr>
          <w:rFonts w:ascii="Arial" w:hAnsi="Arial"/>
          <w:sz w:val="22"/>
          <w:szCs w:val="22"/>
          <w:lang w:val="fr-FR"/>
        </w:rPr>
      </w:pPr>
      <w:r w:rsidRPr="0004609E">
        <w:rPr>
          <w:rFonts w:ascii="Arial" w:hAnsi="Arial"/>
          <w:sz w:val="22"/>
          <w:szCs w:val="22"/>
          <w:lang w:val="fr-FR"/>
        </w:rPr>
        <w:t>Cette mise à disposition est consentie et acceptée afin que le Parc National de la Vanoise puisse assurer la surveillance de la réserve et que le "LABORATOIRE" puisse assurer le suivi scientifique de la population de marmottes.</w:t>
      </w:r>
    </w:p>
    <w:p w14:paraId="03640C61" w14:textId="77777777" w:rsidR="00EA1266" w:rsidRPr="0004609E" w:rsidRDefault="00EA1266">
      <w:pPr>
        <w:pStyle w:val="Standard"/>
        <w:rPr>
          <w:rFonts w:ascii="Arial" w:hAnsi="Arial"/>
          <w:sz w:val="22"/>
          <w:szCs w:val="22"/>
          <w:lang w:val="fr-FR"/>
        </w:rPr>
      </w:pPr>
    </w:p>
    <w:p w14:paraId="303BA7DA" w14:textId="77777777" w:rsidR="00EA1266" w:rsidRPr="0004609E" w:rsidRDefault="0096120A">
      <w:pPr>
        <w:pStyle w:val="Standard"/>
        <w:rPr>
          <w:rFonts w:ascii="Arial" w:hAnsi="Arial"/>
          <w:sz w:val="22"/>
          <w:szCs w:val="22"/>
          <w:lang w:val="fr-FR"/>
        </w:rPr>
      </w:pPr>
      <w:r w:rsidRPr="0004609E">
        <w:rPr>
          <w:rFonts w:ascii="Arial" w:hAnsi="Arial"/>
          <w:sz w:val="22"/>
          <w:szCs w:val="22"/>
          <w:lang w:val="fr-FR"/>
        </w:rPr>
        <w:t>Lorsque les biens considérés cessent d'être affectés au fonctionnement dudit service par décision du Parc National de la Vanoise et/ou par le "LABORATOIRE", leur mise à disposition prend fin et les biens précités font retour à la collectivité.</w:t>
      </w:r>
    </w:p>
    <w:p w14:paraId="7BA31C06" w14:textId="77777777" w:rsidR="00EA1266" w:rsidRPr="0004609E" w:rsidRDefault="00EA1266">
      <w:pPr>
        <w:pStyle w:val="Standard"/>
        <w:rPr>
          <w:rFonts w:ascii="Arial" w:hAnsi="Arial"/>
          <w:sz w:val="22"/>
          <w:szCs w:val="22"/>
          <w:lang w:val="fr-FR"/>
        </w:rPr>
      </w:pPr>
    </w:p>
    <w:p w14:paraId="3B771D79" w14:textId="77777777" w:rsidR="00EA1266" w:rsidRPr="0004609E" w:rsidRDefault="0096120A">
      <w:pPr>
        <w:pStyle w:val="Standard"/>
        <w:rPr>
          <w:rFonts w:ascii="Arial" w:hAnsi="Arial"/>
          <w:sz w:val="22"/>
          <w:szCs w:val="22"/>
          <w:lang w:val="fr-FR"/>
        </w:rPr>
      </w:pPr>
      <w:r w:rsidRPr="0004609E">
        <w:rPr>
          <w:rFonts w:ascii="Arial" w:hAnsi="Arial"/>
          <w:sz w:val="22"/>
          <w:szCs w:val="22"/>
          <w:lang w:val="fr-FR"/>
        </w:rPr>
        <w:t>Le Parc National de la Vanoise et/ou le "LABORATOIRE" occuperont les locaux, objets des présentes, suivant la destination précitée : ils ne pourront ni prêter les locaux, ni les mettre à disposition d'un tiers, sans l'accord écrit de la collectivité.</w:t>
      </w:r>
    </w:p>
    <w:p w14:paraId="63B27835" w14:textId="77777777" w:rsidR="00EA1266" w:rsidRPr="0004609E" w:rsidRDefault="00EA1266">
      <w:pPr>
        <w:pStyle w:val="Standard"/>
        <w:rPr>
          <w:rFonts w:ascii="Arial" w:hAnsi="Arial"/>
          <w:sz w:val="22"/>
          <w:szCs w:val="22"/>
          <w:lang w:val="fr-FR"/>
        </w:rPr>
      </w:pPr>
    </w:p>
    <w:p w14:paraId="50BA6D82" w14:textId="77777777" w:rsidR="00EA1266" w:rsidRPr="0004609E" w:rsidRDefault="0096120A">
      <w:pPr>
        <w:pStyle w:val="Standard"/>
        <w:rPr>
          <w:rFonts w:ascii="Arial" w:hAnsi="Arial"/>
          <w:sz w:val="22"/>
          <w:szCs w:val="22"/>
          <w:lang w:val="fr-FR"/>
        </w:rPr>
      </w:pPr>
      <w:r w:rsidRPr="0004609E">
        <w:rPr>
          <w:rFonts w:ascii="Arial" w:hAnsi="Arial"/>
          <w:sz w:val="22"/>
          <w:szCs w:val="22"/>
          <w:lang w:val="fr-FR"/>
        </w:rPr>
        <w:t xml:space="preserve">De même, il ne pourra faire usage, à </w:t>
      </w:r>
      <w:commentRangeStart w:id="93"/>
      <w:commentRangeStart w:id="94"/>
      <w:r w:rsidRPr="0004609E">
        <w:rPr>
          <w:rFonts w:ascii="Arial" w:hAnsi="Arial"/>
          <w:sz w:val="22"/>
          <w:szCs w:val="22"/>
          <w:lang w:val="fr-FR"/>
        </w:rPr>
        <w:t>titre privatif</w:t>
      </w:r>
      <w:commentRangeEnd w:id="93"/>
      <w:r w:rsidR="00BC2F05">
        <w:rPr>
          <w:rStyle w:val="Marquedecommentaire"/>
        </w:rPr>
        <w:commentReference w:id="93"/>
      </w:r>
      <w:commentRangeEnd w:id="94"/>
      <w:r w:rsidR="00523391">
        <w:rPr>
          <w:rStyle w:val="Marquedecommentaire"/>
        </w:rPr>
        <w:commentReference w:id="94"/>
      </w:r>
      <w:r w:rsidRPr="0004609E">
        <w:rPr>
          <w:rFonts w:ascii="Arial" w:hAnsi="Arial"/>
          <w:sz w:val="22"/>
          <w:szCs w:val="22"/>
          <w:lang w:val="fr-FR"/>
        </w:rPr>
        <w:t xml:space="preserve">, du chalet du </w:t>
      </w:r>
      <w:proofErr w:type="spellStart"/>
      <w:r w:rsidRPr="0004609E">
        <w:rPr>
          <w:rFonts w:ascii="Arial" w:hAnsi="Arial"/>
          <w:sz w:val="22"/>
          <w:szCs w:val="22"/>
          <w:lang w:val="fr-FR"/>
        </w:rPr>
        <w:t>Santel</w:t>
      </w:r>
      <w:proofErr w:type="spellEnd"/>
      <w:r w:rsidRPr="0004609E">
        <w:rPr>
          <w:rFonts w:ascii="Arial" w:hAnsi="Arial"/>
          <w:sz w:val="22"/>
          <w:szCs w:val="22"/>
          <w:lang w:val="fr-FR"/>
        </w:rPr>
        <w:t>.</w:t>
      </w:r>
    </w:p>
    <w:p w14:paraId="1B07EF6B" w14:textId="77777777" w:rsidR="00EA1266" w:rsidRPr="0004609E" w:rsidRDefault="00EA1266">
      <w:pPr>
        <w:pStyle w:val="Standard"/>
        <w:rPr>
          <w:rFonts w:ascii="Arial" w:hAnsi="Arial"/>
          <w:sz w:val="22"/>
          <w:szCs w:val="22"/>
          <w:lang w:val="fr-FR"/>
        </w:rPr>
      </w:pPr>
    </w:p>
    <w:p w14:paraId="1A789186" w14:textId="77777777" w:rsidR="00EA1266" w:rsidRPr="0004609E" w:rsidRDefault="0096120A">
      <w:pPr>
        <w:pStyle w:val="Standard"/>
        <w:rPr>
          <w:rFonts w:ascii="Arial" w:hAnsi="Arial"/>
          <w:b/>
          <w:bCs/>
          <w:sz w:val="22"/>
          <w:szCs w:val="22"/>
          <w:lang w:val="fr-FR"/>
        </w:rPr>
      </w:pPr>
      <w:r w:rsidRPr="0004609E">
        <w:rPr>
          <w:rFonts w:ascii="Arial" w:hAnsi="Arial"/>
          <w:b/>
          <w:bCs/>
          <w:sz w:val="22"/>
          <w:szCs w:val="22"/>
          <w:lang w:val="fr-FR"/>
        </w:rPr>
        <w:t>ARTICLE 5 : DUREE</w:t>
      </w:r>
    </w:p>
    <w:p w14:paraId="1E737741" w14:textId="77777777" w:rsidR="00EA1266" w:rsidRPr="0004609E" w:rsidRDefault="00EA1266">
      <w:pPr>
        <w:pStyle w:val="Standard"/>
        <w:rPr>
          <w:rFonts w:ascii="Arial" w:hAnsi="Arial"/>
          <w:b/>
          <w:bCs/>
          <w:sz w:val="22"/>
          <w:szCs w:val="22"/>
          <w:lang w:val="fr-FR"/>
        </w:rPr>
      </w:pPr>
    </w:p>
    <w:p w14:paraId="4EB2CD95" w14:textId="77777777" w:rsidR="00EA1266" w:rsidRPr="0004609E" w:rsidRDefault="0096120A">
      <w:pPr>
        <w:pStyle w:val="Standard"/>
        <w:rPr>
          <w:rFonts w:ascii="Arial" w:hAnsi="Arial"/>
          <w:sz w:val="22"/>
          <w:szCs w:val="22"/>
          <w:lang w:val="fr-FR"/>
        </w:rPr>
      </w:pPr>
      <w:r w:rsidRPr="0004609E">
        <w:rPr>
          <w:rFonts w:ascii="Arial" w:hAnsi="Arial"/>
          <w:sz w:val="22"/>
          <w:szCs w:val="22"/>
          <w:lang w:val="fr-FR"/>
        </w:rPr>
        <w:t>La présente convention est conclue pour une durée déterminée de cinq ans à compter de la délibération du</w:t>
      </w:r>
      <w:r w:rsidRPr="0004609E">
        <w:rPr>
          <w:rFonts w:ascii="Arial" w:hAnsi="Arial"/>
          <w:sz w:val="22"/>
          <w:szCs w:val="22"/>
          <w:shd w:val="clear" w:color="auto" w:fill="FFFF00"/>
          <w:lang w:val="fr-FR"/>
        </w:rPr>
        <w:t xml:space="preserve"> xxx 2015</w:t>
      </w:r>
      <w:r w:rsidRPr="0004609E">
        <w:rPr>
          <w:rFonts w:ascii="Arial" w:hAnsi="Arial"/>
          <w:sz w:val="22"/>
          <w:szCs w:val="22"/>
          <w:lang w:val="fr-FR"/>
        </w:rPr>
        <w:t>, étant précisé qu'elle pourra être résiliée à tout moment dans le seul cas où les biens, objets des présentes, cesseraient d'être affectées au fonctionnement ci-dessus précité.</w:t>
      </w:r>
    </w:p>
    <w:p w14:paraId="3C85A638" w14:textId="77777777" w:rsidR="00EA1266" w:rsidRPr="0004609E" w:rsidRDefault="00EA1266">
      <w:pPr>
        <w:pStyle w:val="Standard"/>
        <w:rPr>
          <w:rFonts w:ascii="Arial" w:hAnsi="Arial"/>
          <w:sz w:val="22"/>
          <w:szCs w:val="22"/>
          <w:lang w:val="fr-FR"/>
        </w:rPr>
      </w:pPr>
    </w:p>
    <w:p w14:paraId="6E468B0E" w14:textId="77777777" w:rsidR="00EA1266" w:rsidRPr="0004609E" w:rsidRDefault="0096120A">
      <w:pPr>
        <w:pStyle w:val="Standard"/>
        <w:rPr>
          <w:rFonts w:ascii="Arial" w:hAnsi="Arial"/>
          <w:sz w:val="22"/>
          <w:szCs w:val="22"/>
          <w:lang w:val="fr-FR"/>
        </w:rPr>
      </w:pPr>
      <w:r w:rsidRPr="0004609E">
        <w:rPr>
          <w:rFonts w:ascii="Arial" w:hAnsi="Arial"/>
          <w:sz w:val="22"/>
          <w:szCs w:val="22"/>
          <w:lang w:val="fr-FR"/>
        </w:rPr>
        <w:t>Dans le cas où le Parc National de la Vanoise et/ou le "LABORATOIRE" décideraient de ne plus utiliser les locaux pour son fonctionnement, ils devront en aviser la collectivité par lettre recommandée avec accusé de réception trois mois à l'avance.</w:t>
      </w:r>
    </w:p>
    <w:p w14:paraId="23519AB0" w14:textId="77777777" w:rsidR="00EA1266" w:rsidRPr="0004609E" w:rsidRDefault="00EA1266">
      <w:pPr>
        <w:pStyle w:val="Standard"/>
        <w:rPr>
          <w:rFonts w:ascii="Arial" w:hAnsi="Arial"/>
          <w:sz w:val="22"/>
          <w:szCs w:val="22"/>
          <w:lang w:val="fr-FR"/>
        </w:rPr>
      </w:pPr>
    </w:p>
    <w:p w14:paraId="0CA81C7F" w14:textId="77777777" w:rsidR="00EA1266" w:rsidRPr="0004609E" w:rsidRDefault="0096120A">
      <w:pPr>
        <w:pStyle w:val="Standard"/>
        <w:rPr>
          <w:rFonts w:ascii="Arial" w:hAnsi="Arial"/>
          <w:sz w:val="22"/>
          <w:szCs w:val="22"/>
          <w:lang w:val="fr-FR"/>
        </w:rPr>
      </w:pPr>
      <w:r w:rsidRPr="0004609E">
        <w:rPr>
          <w:rFonts w:ascii="Arial" w:hAnsi="Arial"/>
          <w:sz w:val="22"/>
          <w:szCs w:val="22"/>
          <w:lang w:val="fr-FR"/>
        </w:rPr>
        <w:t>A défaut, et après constatation éventuelle de la cessation d'affectation au fonctionnement du Parc National de la Vanoise et/ou du "LABORATOIRE", la collectivité devra avertir le Parc National de la Vanoise et/ou le "LABORATOIRE" trois mois à l'avance, par lettre recommandée avec accusé de réception, qu'elle demande la libération des lieux.</w:t>
      </w:r>
    </w:p>
    <w:p w14:paraId="2859DD59" w14:textId="77777777" w:rsidR="00EA1266" w:rsidRPr="0004609E" w:rsidRDefault="00EA1266">
      <w:pPr>
        <w:pStyle w:val="Standard"/>
        <w:rPr>
          <w:rFonts w:ascii="Arial" w:hAnsi="Arial"/>
          <w:sz w:val="22"/>
          <w:szCs w:val="22"/>
          <w:lang w:val="fr-FR"/>
        </w:rPr>
      </w:pPr>
    </w:p>
    <w:p w14:paraId="1A8D756D" w14:textId="77777777" w:rsidR="00EA1266" w:rsidRPr="0004609E" w:rsidRDefault="0096120A">
      <w:pPr>
        <w:pStyle w:val="Standard"/>
        <w:rPr>
          <w:rFonts w:ascii="Arial" w:hAnsi="Arial"/>
          <w:b/>
          <w:bCs/>
          <w:sz w:val="22"/>
          <w:szCs w:val="22"/>
          <w:lang w:val="fr-FR"/>
        </w:rPr>
      </w:pPr>
      <w:r w:rsidRPr="0004609E">
        <w:rPr>
          <w:rFonts w:ascii="Arial" w:hAnsi="Arial"/>
          <w:b/>
          <w:bCs/>
          <w:sz w:val="22"/>
          <w:szCs w:val="22"/>
          <w:lang w:val="fr-FR"/>
        </w:rPr>
        <w:lastRenderedPageBreak/>
        <w:t>ARTICLE 6 : EXPLOITATION DU BATIMENT</w:t>
      </w:r>
    </w:p>
    <w:p w14:paraId="3FDEA51F" w14:textId="77777777" w:rsidR="00EA1266" w:rsidRPr="0004609E" w:rsidRDefault="00EA1266">
      <w:pPr>
        <w:pStyle w:val="Standard"/>
        <w:rPr>
          <w:rFonts w:ascii="Arial" w:hAnsi="Arial"/>
          <w:sz w:val="22"/>
          <w:szCs w:val="22"/>
          <w:lang w:val="fr-FR"/>
        </w:rPr>
      </w:pPr>
    </w:p>
    <w:p w14:paraId="5B717DE3" w14:textId="77777777" w:rsidR="00EA1266" w:rsidRPr="0004609E" w:rsidRDefault="0096120A">
      <w:pPr>
        <w:pStyle w:val="Standard"/>
        <w:rPr>
          <w:rFonts w:ascii="Arial" w:hAnsi="Arial"/>
          <w:b/>
          <w:bCs/>
          <w:sz w:val="22"/>
          <w:szCs w:val="22"/>
          <w:u w:val="single"/>
          <w:lang w:val="fr-FR"/>
        </w:rPr>
      </w:pPr>
      <w:r w:rsidRPr="0004609E">
        <w:rPr>
          <w:rFonts w:ascii="Arial" w:hAnsi="Arial"/>
          <w:b/>
          <w:bCs/>
          <w:sz w:val="22"/>
          <w:szCs w:val="22"/>
          <w:u w:val="single"/>
          <w:lang w:val="fr-FR"/>
        </w:rPr>
        <w:t>Travaux d'entretien</w:t>
      </w:r>
    </w:p>
    <w:p w14:paraId="2BF74F53" w14:textId="77777777" w:rsidR="00EA1266" w:rsidRPr="0004609E" w:rsidRDefault="00EA1266">
      <w:pPr>
        <w:pStyle w:val="Standard"/>
        <w:rPr>
          <w:rFonts w:ascii="Arial" w:hAnsi="Arial"/>
          <w:sz w:val="22"/>
          <w:szCs w:val="22"/>
          <w:lang w:val="fr-FR"/>
        </w:rPr>
      </w:pPr>
    </w:p>
    <w:p w14:paraId="49AADF2B" w14:textId="77777777" w:rsidR="00EA1266" w:rsidRPr="0004609E" w:rsidRDefault="0096120A">
      <w:pPr>
        <w:pStyle w:val="Standard"/>
        <w:rPr>
          <w:rFonts w:ascii="Arial" w:hAnsi="Arial"/>
          <w:sz w:val="22"/>
          <w:szCs w:val="22"/>
          <w:lang w:val="fr-FR"/>
        </w:rPr>
      </w:pPr>
      <w:r w:rsidRPr="0004609E">
        <w:rPr>
          <w:rFonts w:ascii="Arial" w:hAnsi="Arial"/>
          <w:b/>
          <w:bCs/>
          <w:sz w:val="22"/>
          <w:szCs w:val="22"/>
          <w:lang w:val="fr-FR"/>
        </w:rPr>
        <w:t>Le Parc National de la Vanoise</w:t>
      </w:r>
      <w:r w:rsidRPr="0004609E">
        <w:rPr>
          <w:rFonts w:ascii="Arial" w:hAnsi="Arial"/>
          <w:sz w:val="22"/>
          <w:szCs w:val="22"/>
          <w:lang w:val="fr-FR"/>
        </w:rPr>
        <w:t xml:space="preserve"> :</w:t>
      </w:r>
    </w:p>
    <w:p w14:paraId="3B40616B" w14:textId="77777777" w:rsidR="00EA1266" w:rsidRPr="0004609E" w:rsidRDefault="00EA1266">
      <w:pPr>
        <w:pStyle w:val="Standard"/>
        <w:rPr>
          <w:rFonts w:ascii="Arial" w:hAnsi="Arial"/>
          <w:sz w:val="22"/>
          <w:szCs w:val="22"/>
          <w:lang w:val="fr-FR"/>
        </w:rPr>
      </w:pPr>
    </w:p>
    <w:p w14:paraId="2FE615D2" w14:textId="77777777" w:rsidR="00EA1266" w:rsidRPr="0004609E" w:rsidRDefault="0096120A">
      <w:pPr>
        <w:pStyle w:val="Standard"/>
        <w:numPr>
          <w:ilvl w:val="0"/>
          <w:numId w:val="1"/>
        </w:numPr>
        <w:rPr>
          <w:rFonts w:ascii="Arial" w:hAnsi="Arial"/>
          <w:sz w:val="22"/>
          <w:szCs w:val="22"/>
          <w:lang w:val="fr-FR"/>
        </w:rPr>
      </w:pPr>
      <w:r w:rsidRPr="0004609E">
        <w:rPr>
          <w:rFonts w:ascii="Arial" w:hAnsi="Arial"/>
          <w:sz w:val="22"/>
          <w:szCs w:val="22"/>
          <w:lang w:val="fr-FR"/>
        </w:rPr>
        <w:t xml:space="preserve">assure les </w:t>
      </w:r>
      <w:commentRangeStart w:id="95"/>
      <w:r w:rsidRPr="0004609E">
        <w:rPr>
          <w:rFonts w:ascii="Arial" w:hAnsi="Arial"/>
          <w:sz w:val="22"/>
          <w:szCs w:val="22"/>
          <w:lang w:val="fr-FR"/>
        </w:rPr>
        <w:t>dépenses de gestion courante du chalet</w:t>
      </w:r>
      <w:commentRangeEnd w:id="95"/>
      <w:r w:rsidR="006F21D8">
        <w:rPr>
          <w:rStyle w:val="Marquedecommentaire"/>
        </w:rPr>
        <w:commentReference w:id="95"/>
      </w:r>
      <w:r w:rsidRPr="0004609E">
        <w:rPr>
          <w:rFonts w:ascii="Arial" w:hAnsi="Arial"/>
          <w:sz w:val="22"/>
          <w:szCs w:val="22"/>
          <w:lang w:val="fr-FR"/>
        </w:rPr>
        <w:t xml:space="preserve">, </w:t>
      </w:r>
      <w:del w:id="96" w:author="Sylvia" w:date="2015-09-23T15:18:00Z">
        <w:r w:rsidRPr="0004609E" w:rsidDel="00F14DEE">
          <w:rPr>
            <w:rFonts w:ascii="Arial" w:hAnsi="Arial"/>
            <w:sz w:val="22"/>
            <w:szCs w:val="22"/>
            <w:lang w:val="fr-FR"/>
          </w:rPr>
          <w:delText xml:space="preserve">ainsi </w:delText>
        </w:r>
      </w:del>
      <w:ins w:id="97" w:author="Sylvia" w:date="2015-09-23T15:18:00Z">
        <w:r w:rsidR="00F14DEE">
          <w:rPr>
            <w:rFonts w:ascii="Arial" w:hAnsi="Arial"/>
            <w:sz w:val="22"/>
            <w:szCs w:val="22"/>
            <w:lang w:val="fr-FR"/>
          </w:rPr>
          <w:t>de même</w:t>
        </w:r>
        <w:r w:rsidR="00F14DEE" w:rsidRPr="0004609E">
          <w:rPr>
            <w:rFonts w:ascii="Arial" w:hAnsi="Arial"/>
            <w:sz w:val="22"/>
            <w:szCs w:val="22"/>
            <w:lang w:val="fr-FR"/>
          </w:rPr>
          <w:t xml:space="preserve"> </w:t>
        </w:r>
      </w:ins>
      <w:r w:rsidRPr="0004609E">
        <w:rPr>
          <w:rFonts w:ascii="Arial" w:hAnsi="Arial"/>
          <w:sz w:val="22"/>
          <w:szCs w:val="22"/>
          <w:lang w:val="fr-FR"/>
        </w:rPr>
        <w:t>que le "LABORATOIRE" dans les locaux occupés et sa période de présence,</w:t>
      </w:r>
    </w:p>
    <w:p w14:paraId="28DFEBDD" w14:textId="77777777" w:rsidR="00EA1266" w:rsidRPr="0004609E" w:rsidRDefault="00EA1266">
      <w:pPr>
        <w:pStyle w:val="Standard"/>
        <w:rPr>
          <w:rFonts w:ascii="Arial" w:hAnsi="Arial"/>
          <w:sz w:val="22"/>
          <w:szCs w:val="22"/>
          <w:lang w:val="fr-FR"/>
        </w:rPr>
      </w:pPr>
    </w:p>
    <w:p w14:paraId="31683735" w14:textId="77777777" w:rsidR="00EA1266" w:rsidRPr="0004609E" w:rsidRDefault="0096120A">
      <w:pPr>
        <w:pStyle w:val="Standard"/>
        <w:numPr>
          <w:ilvl w:val="0"/>
          <w:numId w:val="1"/>
        </w:numPr>
        <w:rPr>
          <w:rFonts w:ascii="Arial" w:hAnsi="Arial"/>
          <w:sz w:val="22"/>
          <w:szCs w:val="22"/>
          <w:lang w:val="fr-FR"/>
        </w:rPr>
      </w:pPr>
      <w:r w:rsidRPr="0004609E">
        <w:rPr>
          <w:rFonts w:ascii="Arial" w:hAnsi="Arial"/>
          <w:sz w:val="22"/>
          <w:szCs w:val="22"/>
          <w:lang w:val="fr-FR"/>
        </w:rPr>
        <w:t>assure le ramonage annuel des deux conduits de cheminée et fournit à la commune l'attestation correspondante. Le Parc National de la Vanoise se chargera du paiement de la facture. Une quote-part de ces frais à hauteur de 50% sera refacturée au "LABORATOIRE".</w:t>
      </w:r>
    </w:p>
    <w:p w14:paraId="061AAF65" w14:textId="77777777" w:rsidR="00EA1266" w:rsidRPr="0004609E" w:rsidRDefault="00EA1266">
      <w:pPr>
        <w:pStyle w:val="Standard"/>
        <w:rPr>
          <w:rFonts w:ascii="Arial" w:hAnsi="Arial"/>
          <w:sz w:val="22"/>
          <w:szCs w:val="22"/>
          <w:lang w:val="fr-FR"/>
        </w:rPr>
      </w:pPr>
    </w:p>
    <w:p w14:paraId="48C75F93" w14:textId="77777777" w:rsidR="00EA1266" w:rsidRPr="0004609E" w:rsidRDefault="0096120A">
      <w:pPr>
        <w:pStyle w:val="Standard"/>
        <w:numPr>
          <w:ilvl w:val="0"/>
          <w:numId w:val="1"/>
        </w:numPr>
        <w:rPr>
          <w:rFonts w:ascii="Arial" w:hAnsi="Arial"/>
          <w:sz w:val="22"/>
          <w:szCs w:val="22"/>
          <w:lang w:val="fr-FR"/>
        </w:rPr>
      </w:pPr>
      <w:r w:rsidRPr="0004609E">
        <w:rPr>
          <w:rFonts w:ascii="Arial" w:hAnsi="Arial"/>
          <w:sz w:val="22"/>
          <w:szCs w:val="22"/>
          <w:lang w:val="fr-FR"/>
        </w:rPr>
        <w:t>assure la vidange de la fosse septique tous les cinq ans et si nécessaire, de manière plus fréquente, en fonction de l'utilisation et fournit à la commune l'attestation correspondante.</w:t>
      </w:r>
      <w:ins w:id="98" w:author="Sylvia" w:date="2015-09-23T15:16:00Z">
        <w:r w:rsidR="00F14DEE">
          <w:rPr>
            <w:rFonts w:ascii="Arial" w:hAnsi="Arial"/>
            <w:sz w:val="22"/>
            <w:szCs w:val="22"/>
            <w:lang w:val="fr-FR"/>
          </w:rPr>
          <w:t xml:space="preserve"> </w:t>
        </w:r>
      </w:ins>
      <w:r w:rsidRPr="0004609E">
        <w:rPr>
          <w:rFonts w:ascii="Arial" w:hAnsi="Arial"/>
          <w:sz w:val="22"/>
          <w:szCs w:val="22"/>
          <w:lang w:val="fr-FR"/>
        </w:rPr>
        <w:t>Le Parc National de la Vanoise se chargera du paiement de la facture. Une quote-part de ces frais à hauteur de 50% sera refacturée au "LABORATOIRE".</w:t>
      </w:r>
    </w:p>
    <w:p w14:paraId="23AA78D9" w14:textId="77777777" w:rsidR="00EA1266" w:rsidRPr="0004609E" w:rsidRDefault="00EA1266">
      <w:pPr>
        <w:pStyle w:val="Standard"/>
        <w:rPr>
          <w:rFonts w:ascii="Arial" w:hAnsi="Arial"/>
          <w:sz w:val="22"/>
          <w:szCs w:val="22"/>
          <w:lang w:val="fr-FR"/>
        </w:rPr>
      </w:pPr>
    </w:p>
    <w:p w14:paraId="5DEAECA1" w14:textId="77777777" w:rsidR="00EA1266" w:rsidRPr="0004609E" w:rsidRDefault="0096120A">
      <w:pPr>
        <w:pStyle w:val="Standard"/>
        <w:numPr>
          <w:ilvl w:val="0"/>
          <w:numId w:val="1"/>
        </w:numPr>
        <w:rPr>
          <w:rFonts w:ascii="Arial" w:hAnsi="Arial"/>
          <w:sz w:val="22"/>
          <w:szCs w:val="22"/>
          <w:lang w:val="fr-FR"/>
        </w:rPr>
      </w:pPr>
      <w:r w:rsidRPr="0004609E">
        <w:rPr>
          <w:rFonts w:ascii="Arial" w:hAnsi="Arial"/>
          <w:sz w:val="22"/>
          <w:szCs w:val="22"/>
          <w:lang w:val="fr-FR"/>
        </w:rPr>
        <w:t>Le Parc National de la Vanoise et le "LABORATOIRE" peuvent assurer les travaux d'entretien, de grosses réparations voire d'amélioration, en demandant préalablement l'autorisation de la collectivité.</w:t>
      </w:r>
    </w:p>
    <w:p w14:paraId="1884C77D" w14:textId="77777777" w:rsidR="00EA1266" w:rsidRPr="0004609E" w:rsidRDefault="00EA1266">
      <w:pPr>
        <w:pStyle w:val="Standard"/>
        <w:rPr>
          <w:rFonts w:ascii="Arial" w:hAnsi="Arial"/>
          <w:sz w:val="22"/>
          <w:szCs w:val="22"/>
          <w:lang w:val="fr-FR"/>
        </w:rPr>
      </w:pPr>
    </w:p>
    <w:p w14:paraId="38E5C893" w14:textId="77777777" w:rsidR="00EA1266" w:rsidRPr="0004609E" w:rsidRDefault="0096120A">
      <w:pPr>
        <w:pStyle w:val="Standard"/>
        <w:rPr>
          <w:rFonts w:ascii="Arial" w:hAnsi="Arial"/>
          <w:sz w:val="22"/>
          <w:szCs w:val="22"/>
          <w:lang w:val="fr-FR"/>
        </w:rPr>
      </w:pPr>
      <w:r w:rsidRPr="0004609E">
        <w:rPr>
          <w:rFonts w:ascii="Arial" w:hAnsi="Arial"/>
          <w:sz w:val="22"/>
          <w:szCs w:val="22"/>
          <w:lang w:val="fr-FR"/>
        </w:rPr>
        <w:t xml:space="preserve">Les quotes-parts citées dans </w:t>
      </w:r>
      <w:del w:id="99" w:author="Sylvia" w:date="2015-09-23T15:17:00Z">
        <w:r w:rsidRPr="0004609E" w:rsidDel="00F14DEE">
          <w:rPr>
            <w:rFonts w:ascii="Arial" w:hAnsi="Arial"/>
            <w:sz w:val="22"/>
            <w:szCs w:val="22"/>
            <w:lang w:val="fr-FR"/>
          </w:rPr>
          <w:delText>les alinéa précédents</w:delText>
        </w:r>
      </w:del>
      <w:ins w:id="100" w:author="Sylvia" w:date="2015-09-23T15:17:00Z">
        <w:r w:rsidR="00F14DEE" w:rsidRPr="0004609E">
          <w:rPr>
            <w:rFonts w:ascii="Arial" w:hAnsi="Arial"/>
            <w:sz w:val="22"/>
            <w:szCs w:val="22"/>
            <w:lang w:val="fr-FR"/>
          </w:rPr>
          <w:t>les alinéas précédents</w:t>
        </w:r>
      </w:ins>
      <w:r w:rsidRPr="0004609E">
        <w:rPr>
          <w:rFonts w:ascii="Arial" w:hAnsi="Arial"/>
          <w:sz w:val="22"/>
          <w:szCs w:val="22"/>
          <w:lang w:val="fr-FR"/>
        </w:rPr>
        <w:t xml:space="preserve"> seront réglées sur présentation d'une facture accompagnée des justificatifs de ramonage et de vidange  (factures acquittées).</w:t>
      </w:r>
    </w:p>
    <w:p w14:paraId="624C71C9" w14:textId="77777777" w:rsidR="00EA1266" w:rsidRPr="0004609E" w:rsidRDefault="00EA1266">
      <w:pPr>
        <w:pStyle w:val="Standard"/>
        <w:rPr>
          <w:rFonts w:ascii="Arial" w:hAnsi="Arial"/>
          <w:sz w:val="22"/>
          <w:szCs w:val="22"/>
          <w:lang w:val="fr-FR"/>
        </w:rPr>
      </w:pPr>
    </w:p>
    <w:p w14:paraId="29B629AD" w14:textId="77777777" w:rsidR="00EA1266" w:rsidRPr="0004609E" w:rsidRDefault="0096120A">
      <w:pPr>
        <w:pStyle w:val="Standard"/>
        <w:rPr>
          <w:rFonts w:ascii="Arial" w:hAnsi="Arial"/>
          <w:sz w:val="22"/>
          <w:szCs w:val="22"/>
          <w:lang w:val="fr-FR"/>
        </w:rPr>
      </w:pPr>
      <w:r w:rsidRPr="0004609E">
        <w:rPr>
          <w:rFonts w:ascii="Arial" w:hAnsi="Arial"/>
          <w:sz w:val="22"/>
          <w:szCs w:val="22"/>
          <w:lang w:val="fr-FR"/>
        </w:rPr>
        <w:t>Le Parc National de la Vanoise et le "LABORATOIRE" sont responsables de l'entretien courant "</w:t>
      </w:r>
      <w:commentRangeStart w:id="101"/>
      <w:commentRangeStart w:id="102"/>
      <w:r w:rsidRPr="0004609E">
        <w:rPr>
          <w:rFonts w:ascii="Arial" w:hAnsi="Arial"/>
          <w:sz w:val="22"/>
          <w:szCs w:val="22"/>
          <w:lang w:val="fr-FR"/>
        </w:rPr>
        <w:t>en bon père de famille</w:t>
      </w:r>
      <w:commentRangeEnd w:id="101"/>
      <w:r w:rsidR="00BC2F05">
        <w:rPr>
          <w:rStyle w:val="Marquedecommentaire"/>
        </w:rPr>
        <w:commentReference w:id="101"/>
      </w:r>
      <w:commentRangeEnd w:id="102"/>
      <w:r w:rsidR="00F14DEE">
        <w:rPr>
          <w:rStyle w:val="Marquedecommentaire"/>
        </w:rPr>
        <w:commentReference w:id="102"/>
      </w:r>
      <w:r w:rsidRPr="0004609E">
        <w:rPr>
          <w:rFonts w:ascii="Arial" w:hAnsi="Arial"/>
          <w:sz w:val="22"/>
          <w:szCs w:val="22"/>
          <w:lang w:val="fr-FR"/>
        </w:rPr>
        <w:t>", des parties du chalet qui leur sont confiées : ménage, nettoyage des vitres, maintien de la propreté des abords du chalet et de l'accessibilité du local Ouest.</w:t>
      </w:r>
    </w:p>
    <w:p w14:paraId="4C699CC7" w14:textId="77777777" w:rsidR="00EA1266" w:rsidRPr="0004609E" w:rsidRDefault="00EA1266">
      <w:pPr>
        <w:pStyle w:val="Standard"/>
        <w:rPr>
          <w:rFonts w:ascii="Arial" w:hAnsi="Arial"/>
          <w:sz w:val="22"/>
          <w:szCs w:val="22"/>
          <w:lang w:val="fr-FR"/>
        </w:rPr>
      </w:pPr>
    </w:p>
    <w:p w14:paraId="0AB04A59" w14:textId="77777777" w:rsidR="00EA1266" w:rsidRPr="0004609E" w:rsidRDefault="00BC2F05">
      <w:pPr>
        <w:pStyle w:val="Standard"/>
        <w:rPr>
          <w:rFonts w:ascii="Arial" w:hAnsi="Arial"/>
          <w:sz w:val="22"/>
          <w:szCs w:val="22"/>
          <w:lang w:val="fr-FR"/>
        </w:rPr>
      </w:pPr>
      <w:ins w:id="103" w:author="Ben" w:date="2015-09-23T13:33:00Z">
        <w:r>
          <w:rPr>
            <w:rFonts w:ascii="Arial" w:hAnsi="Arial"/>
            <w:sz w:val="22"/>
            <w:szCs w:val="22"/>
            <w:lang w:val="fr-FR"/>
          </w:rPr>
          <w:t>Dans l’enceinte du</w:t>
        </w:r>
      </w:ins>
      <w:del w:id="104" w:author="Ben" w:date="2015-09-23T13:33:00Z">
        <w:r w:rsidR="0096120A" w:rsidRPr="0004609E" w:rsidDel="00BC2F05">
          <w:rPr>
            <w:rFonts w:ascii="Arial" w:hAnsi="Arial"/>
            <w:sz w:val="22"/>
            <w:szCs w:val="22"/>
            <w:lang w:val="fr-FR"/>
          </w:rPr>
          <w:delText>Concernant</w:delText>
        </w:r>
      </w:del>
      <w:r w:rsidR="0096120A" w:rsidRPr="0004609E">
        <w:rPr>
          <w:rFonts w:ascii="Arial" w:hAnsi="Arial"/>
          <w:sz w:val="22"/>
          <w:szCs w:val="22"/>
          <w:lang w:val="fr-FR"/>
        </w:rPr>
        <w:t xml:space="preserve"> </w:t>
      </w:r>
      <w:del w:id="105" w:author="Ben" w:date="2015-09-23T13:33:00Z">
        <w:r w:rsidR="0096120A" w:rsidRPr="0004609E" w:rsidDel="00BC2F05">
          <w:rPr>
            <w:rFonts w:ascii="Arial" w:hAnsi="Arial"/>
            <w:sz w:val="22"/>
            <w:szCs w:val="22"/>
            <w:lang w:val="fr-FR"/>
          </w:rPr>
          <w:delText>le</w:delText>
        </w:r>
      </w:del>
      <w:r w:rsidR="0096120A" w:rsidRPr="0004609E">
        <w:rPr>
          <w:rFonts w:ascii="Arial" w:hAnsi="Arial"/>
          <w:sz w:val="22"/>
          <w:szCs w:val="22"/>
          <w:lang w:val="fr-FR"/>
        </w:rPr>
        <w:t xml:space="preserve"> chalet, le stockage d'hydrocarbures (essence, </w:t>
      </w:r>
      <w:proofErr w:type="spellStart"/>
      <w:r w:rsidR="0096120A" w:rsidRPr="0004609E">
        <w:rPr>
          <w:rFonts w:ascii="Arial" w:hAnsi="Arial"/>
          <w:sz w:val="22"/>
          <w:szCs w:val="22"/>
          <w:lang w:val="fr-FR"/>
        </w:rPr>
        <w:t>gaz-oil</w:t>
      </w:r>
      <w:commentRangeStart w:id="106"/>
      <w:commentRangeStart w:id="107"/>
      <w:proofErr w:type="spellEnd"/>
      <w:r w:rsidR="0096120A" w:rsidRPr="0004609E">
        <w:rPr>
          <w:rFonts w:ascii="Arial" w:hAnsi="Arial"/>
          <w:sz w:val="22"/>
          <w:szCs w:val="22"/>
          <w:lang w:val="fr-FR"/>
        </w:rPr>
        <w:t xml:space="preserve">, ...) </w:t>
      </w:r>
      <w:commentRangeEnd w:id="106"/>
      <w:r w:rsidR="0031182A">
        <w:rPr>
          <w:rStyle w:val="Marquedecommentaire"/>
        </w:rPr>
        <w:commentReference w:id="106"/>
      </w:r>
      <w:commentRangeEnd w:id="107"/>
      <w:r w:rsidR="00F14DEE">
        <w:rPr>
          <w:rStyle w:val="Marquedecommentaire"/>
        </w:rPr>
        <w:commentReference w:id="107"/>
      </w:r>
      <w:r w:rsidR="0096120A" w:rsidRPr="0004609E">
        <w:rPr>
          <w:rFonts w:ascii="Arial" w:hAnsi="Arial"/>
          <w:sz w:val="22"/>
          <w:szCs w:val="22"/>
          <w:lang w:val="fr-FR"/>
        </w:rPr>
        <w:t>est interdit.</w:t>
      </w:r>
    </w:p>
    <w:p w14:paraId="2820F9D2" w14:textId="77777777" w:rsidR="00EA1266" w:rsidRPr="0004609E" w:rsidRDefault="0096120A">
      <w:pPr>
        <w:pStyle w:val="Standard"/>
        <w:rPr>
          <w:rFonts w:ascii="Arial" w:hAnsi="Arial"/>
          <w:sz w:val="22"/>
          <w:szCs w:val="22"/>
          <w:lang w:val="fr-FR"/>
        </w:rPr>
      </w:pPr>
      <w:r w:rsidRPr="0004609E">
        <w:rPr>
          <w:rFonts w:ascii="Arial" w:hAnsi="Arial"/>
          <w:sz w:val="22"/>
          <w:szCs w:val="22"/>
          <w:lang w:val="fr-FR"/>
        </w:rPr>
        <w:t>Le stockage, à l'inté</w:t>
      </w:r>
      <w:ins w:id="108" w:author="Ben" w:date="2015-09-23T13:33:00Z">
        <w:r w:rsidR="00BC2F05">
          <w:rPr>
            <w:rFonts w:ascii="Arial" w:hAnsi="Arial"/>
            <w:sz w:val="22"/>
            <w:szCs w:val="22"/>
            <w:lang w:val="fr-FR"/>
          </w:rPr>
          <w:t>r</w:t>
        </w:r>
      </w:ins>
      <w:r w:rsidRPr="0004609E">
        <w:rPr>
          <w:rFonts w:ascii="Arial" w:hAnsi="Arial"/>
          <w:sz w:val="22"/>
          <w:szCs w:val="22"/>
          <w:lang w:val="fr-FR"/>
        </w:rPr>
        <w:t xml:space="preserve">ieur, de </w:t>
      </w:r>
      <w:commentRangeStart w:id="109"/>
      <w:r w:rsidRPr="0004609E">
        <w:rPr>
          <w:rFonts w:ascii="Arial" w:hAnsi="Arial"/>
          <w:sz w:val="22"/>
          <w:szCs w:val="22"/>
          <w:lang w:val="fr-FR"/>
        </w:rPr>
        <w:t xml:space="preserve">bouteilles de gaz </w:t>
      </w:r>
      <w:commentRangeEnd w:id="109"/>
      <w:r w:rsidR="0031182A">
        <w:rPr>
          <w:rStyle w:val="Marquedecommentaire"/>
        </w:rPr>
        <w:commentReference w:id="109"/>
      </w:r>
      <w:r w:rsidRPr="0004609E">
        <w:rPr>
          <w:rFonts w:ascii="Arial" w:hAnsi="Arial"/>
          <w:sz w:val="22"/>
          <w:szCs w:val="22"/>
          <w:lang w:val="fr-FR"/>
        </w:rPr>
        <w:t>supplémentaires que celles prévues (1 au rez</w:t>
      </w:r>
      <w:ins w:id="110" w:author="Ben" w:date="2015-09-23T13:33:00Z">
        <w:r w:rsidR="00BC2F05">
          <w:rPr>
            <w:rFonts w:ascii="Arial" w:hAnsi="Arial"/>
            <w:sz w:val="22"/>
            <w:szCs w:val="22"/>
            <w:lang w:val="fr-FR"/>
          </w:rPr>
          <w:t>-</w:t>
        </w:r>
      </w:ins>
      <w:del w:id="111" w:author="Ben" w:date="2015-09-23T13:33:00Z">
        <w:r w:rsidRPr="0004609E" w:rsidDel="00BC2F05">
          <w:rPr>
            <w:rFonts w:ascii="Arial" w:hAnsi="Arial"/>
            <w:sz w:val="22"/>
            <w:szCs w:val="22"/>
            <w:lang w:val="fr-FR"/>
          </w:rPr>
          <w:delText xml:space="preserve"> </w:delText>
        </w:r>
      </w:del>
      <w:r w:rsidRPr="0004609E">
        <w:rPr>
          <w:rFonts w:ascii="Arial" w:hAnsi="Arial"/>
          <w:sz w:val="22"/>
          <w:szCs w:val="22"/>
          <w:lang w:val="fr-FR"/>
        </w:rPr>
        <w:t>de</w:t>
      </w:r>
      <w:del w:id="112" w:author="Ben" w:date="2015-09-23T13:33:00Z">
        <w:r w:rsidRPr="0004609E" w:rsidDel="00BC2F05">
          <w:rPr>
            <w:rFonts w:ascii="Arial" w:hAnsi="Arial"/>
            <w:sz w:val="22"/>
            <w:szCs w:val="22"/>
            <w:lang w:val="fr-FR"/>
          </w:rPr>
          <w:delText xml:space="preserve"> </w:delText>
        </w:r>
      </w:del>
      <w:ins w:id="113" w:author="Ben" w:date="2015-09-23T13:33:00Z">
        <w:r w:rsidR="00BC2F05">
          <w:rPr>
            <w:rFonts w:ascii="Arial" w:hAnsi="Arial"/>
            <w:sz w:val="22"/>
            <w:szCs w:val="22"/>
            <w:lang w:val="fr-FR"/>
          </w:rPr>
          <w:t>-</w:t>
        </w:r>
      </w:ins>
      <w:r w:rsidRPr="0004609E">
        <w:rPr>
          <w:rFonts w:ascii="Arial" w:hAnsi="Arial"/>
          <w:sz w:val="22"/>
          <w:szCs w:val="22"/>
          <w:lang w:val="fr-FR"/>
        </w:rPr>
        <w:t>chaussée et 1 à l'étage) est interdit.</w:t>
      </w:r>
    </w:p>
    <w:p w14:paraId="141CBDB1" w14:textId="77777777" w:rsidR="00EA1266" w:rsidRPr="0004609E" w:rsidRDefault="00EA1266">
      <w:pPr>
        <w:pStyle w:val="Standard"/>
        <w:rPr>
          <w:rFonts w:ascii="Arial" w:hAnsi="Arial"/>
          <w:sz w:val="22"/>
          <w:szCs w:val="22"/>
          <w:lang w:val="fr-FR"/>
        </w:rPr>
      </w:pPr>
    </w:p>
    <w:p w14:paraId="2DA5DEF5" w14:textId="77777777" w:rsidR="00EA1266" w:rsidRPr="0004609E" w:rsidRDefault="0096120A">
      <w:pPr>
        <w:pStyle w:val="Standard"/>
        <w:rPr>
          <w:rFonts w:ascii="Arial" w:hAnsi="Arial"/>
          <w:sz w:val="22"/>
          <w:szCs w:val="22"/>
          <w:lang w:val="fr-FR"/>
        </w:rPr>
      </w:pPr>
      <w:r w:rsidRPr="0004609E">
        <w:rPr>
          <w:rFonts w:ascii="Arial" w:hAnsi="Arial"/>
          <w:sz w:val="22"/>
          <w:szCs w:val="22"/>
          <w:lang w:val="fr-FR"/>
        </w:rPr>
        <w:t xml:space="preserve">La collectivité tiendra le Parc National de la Vanoise et le "LABORATOIRE" informé de l'objet et de la date de travaux éventuels qui devraient être réalisés dans les locaux mis à disposition au moins trois mois à l'avance, de telle sorte que ceux-ci aient à souffrir le moins possible des </w:t>
      </w:r>
      <w:commentRangeStart w:id="114"/>
      <w:r w:rsidRPr="0004609E">
        <w:rPr>
          <w:rFonts w:ascii="Arial" w:hAnsi="Arial"/>
          <w:sz w:val="22"/>
          <w:szCs w:val="22"/>
          <w:lang w:val="fr-FR"/>
        </w:rPr>
        <w:t>troubles de jouissance</w:t>
      </w:r>
      <w:commentRangeEnd w:id="114"/>
      <w:r w:rsidR="0031182A">
        <w:rPr>
          <w:rStyle w:val="Marquedecommentaire"/>
        </w:rPr>
        <w:commentReference w:id="114"/>
      </w:r>
      <w:r w:rsidRPr="0004609E">
        <w:rPr>
          <w:rFonts w:ascii="Arial" w:hAnsi="Arial"/>
          <w:sz w:val="22"/>
          <w:szCs w:val="22"/>
          <w:lang w:val="fr-FR"/>
        </w:rPr>
        <w:t xml:space="preserve"> liés aux travaux.</w:t>
      </w:r>
    </w:p>
    <w:p w14:paraId="4F67248F" w14:textId="77777777" w:rsidR="00EA1266" w:rsidRPr="0004609E" w:rsidRDefault="00EA1266">
      <w:pPr>
        <w:pStyle w:val="Standard"/>
        <w:rPr>
          <w:rFonts w:ascii="Arial" w:hAnsi="Arial"/>
          <w:sz w:val="22"/>
          <w:szCs w:val="22"/>
          <w:lang w:val="fr-FR"/>
        </w:rPr>
      </w:pPr>
    </w:p>
    <w:p w14:paraId="42F26DB2" w14:textId="77777777" w:rsidR="00EA1266" w:rsidRPr="0004609E" w:rsidRDefault="0096120A">
      <w:pPr>
        <w:pStyle w:val="Standard"/>
        <w:rPr>
          <w:rFonts w:ascii="Arial" w:hAnsi="Arial"/>
          <w:sz w:val="22"/>
          <w:szCs w:val="22"/>
          <w:lang w:val="fr-FR"/>
        </w:rPr>
      </w:pPr>
      <w:r w:rsidRPr="0004609E">
        <w:rPr>
          <w:rFonts w:ascii="Arial" w:hAnsi="Arial"/>
          <w:sz w:val="22"/>
          <w:szCs w:val="22"/>
          <w:lang w:val="fr-FR"/>
        </w:rPr>
        <w:t>Si la date prévisionnelle d'exécution des travaux que la collectivité doit effectuer dans les locaux mis à disposition du Parc National de la Vanoise et/ou du "LABORATOIRE", est incompatible avec le fonctionnement normal du service de ces derniers, les parties fixeront d'un commun accord une nouvelle date de réalisation desdits travaux.</w:t>
      </w:r>
    </w:p>
    <w:p w14:paraId="69672725" w14:textId="77777777" w:rsidR="00EA1266" w:rsidRPr="0004609E" w:rsidRDefault="00EA1266">
      <w:pPr>
        <w:pStyle w:val="Standard"/>
        <w:rPr>
          <w:rFonts w:ascii="Arial" w:hAnsi="Arial"/>
          <w:sz w:val="22"/>
          <w:szCs w:val="22"/>
          <w:lang w:val="fr-FR"/>
        </w:rPr>
      </w:pPr>
    </w:p>
    <w:p w14:paraId="35559C58" w14:textId="77777777" w:rsidR="00EA1266" w:rsidRPr="0004609E" w:rsidRDefault="0096120A">
      <w:pPr>
        <w:pStyle w:val="Standard"/>
        <w:rPr>
          <w:rFonts w:ascii="Arial" w:hAnsi="Arial"/>
          <w:b/>
          <w:bCs/>
          <w:sz w:val="22"/>
          <w:szCs w:val="22"/>
          <w:u w:val="single"/>
          <w:lang w:val="fr-FR"/>
        </w:rPr>
      </w:pPr>
      <w:r w:rsidRPr="0004609E">
        <w:rPr>
          <w:rFonts w:ascii="Arial" w:hAnsi="Arial"/>
          <w:b/>
          <w:bCs/>
          <w:sz w:val="22"/>
          <w:szCs w:val="22"/>
          <w:u w:val="single"/>
          <w:lang w:val="fr-FR"/>
        </w:rPr>
        <w:t>Travaux d'urgence</w:t>
      </w:r>
    </w:p>
    <w:p w14:paraId="305BB702" w14:textId="77777777" w:rsidR="00EA1266" w:rsidRPr="0004609E" w:rsidRDefault="00EA1266">
      <w:pPr>
        <w:pStyle w:val="Standard"/>
        <w:rPr>
          <w:rFonts w:ascii="Arial" w:hAnsi="Arial"/>
          <w:sz w:val="22"/>
          <w:szCs w:val="22"/>
          <w:lang w:val="fr-FR"/>
        </w:rPr>
      </w:pPr>
    </w:p>
    <w:p w14:paraId="498895CD" w14:textId="77777777" w:rsidR="00EA1266" w:rsidRPr="0004609E" w:rsidRDefault="0096120A">
      <w:pPr>
        <w:pStyle w:val="Standard"/>
        <w:rPr>
          <w:rFonts w:ascii="Arial" w:hAnsi="Arial"/>
          <w:sz w:val="22"/>
          <w:szCs w:val="22"/>
          <w:lang w:val="fr-FR"/>
        </w:rPr>
      </w:pPr>
      <w:r w:rsidRPr="0004609E">
        <w:rPr>
          <w:rFonts w:ascii="Arial" w:hAnsi="Arial"/>
          <w:sz w:val="22"/>
          <w:szCs w:val="22"/>
          <w:lang w:val="fr-FR"/>
        </w:rPr>
        <w:t>Le Parc National de la Vanoise et/ou le "LABORATOIRE" informeront la collect</w:t>
      </w:r>
      <w:ins w:id="115" w:author="Ben" w:date="2015-09-23T13:38:00Z">
        <w:r w:rsidR="0031182A">
          <w:rPr>
            <w:rFonts w:ascii="Arial" w:hAnsi="Arial"/>
            <w:sz w:val="22"/>
            <w:szCs w:val="22"/>
            <w:lang w:val="fr-FR"/>
          </w:rPr>
          <w:t>i</w:t>
        </w:r>
      </w:ins>
      <w:r w:rsidRPr="0004609E">
        <w:rPr>
          <w:rFonts w:ascii="Arial" w:hAnsi="Arial"/>
          <w:sz w:val="22"/>
          <w:szCs w:val="22"/>
          <w:lang w:val="fr-FR"/>
        </w:rPr>
        <w:t>vité par lettre recommandée avec accusé de réception et dans les meilleurs délais, de tout désordre de nature à rendre le chalet mis à disposition impropre à sa destination, et nécessitant par voie de conséquence une intervention d'urgence.</w:t>
      </w:r>
    </w:p>
    <w:p w14:paraId="17E7BDA8" w14:textId="77777777" w:rsidR="00EA1266" w:rsidRPr="0004609E" w:rsidRDefault="00EA1266">
      <w:pPr>
        <w:pStyle w:val="Standard"/>
        <w:jc w:val="right"/>
        <w:rPr>
          <w:rFonts w:ascii="Arial" w:hAnsi="Arial"/>
          <w:b/>
          <w:bCs/>
          <w:sz w:val="22"/>
          <w:szCs w:val="22"/>
          <w:lang w:val="fr-FR"/>
        </w:rPr>
      </w:pPr>
    </w:p>
    <w:p w14:paraId="306383E3" w14:textId="77777777" w:rsidR="00EA1266" w:rsidRPr="0004609E" w:rsidRDefault="0096120A">
      <w:pPr>
        <w:pStyle w:val="Standard"/>
        <w:rPr>
          <w:rFonts w:ascii="Arial" w:hAnsi="Arial"/>
          <w:b/>
          <w:bCs/>
          <w:sz w:val="22"/>
          <w:szCs w:val="22"/>
          <w:lang w:val="fr-FR"/>
        </w:rPr>
      </w:pPr>
      <w:r w:rsidRPr="0004609E">
        <w:rPr>
          <w:rFonts w:ascii="Arial" w:hAnsi="Arial"/>
          <w:b/>
          <w:bCs/>
          <w:sz w:val="22"/>
          <w:szCs w:val="22"/>
          <w:lang w:val="fr-FR"/>
        </w:rPr>
        <w:t>ARTICLE 7 : ASSURANCES</w:t>
      </w:r>
    </w:p>
    <w:p w14:paraId="74C77B98" w14:textId="77777777" w:rsidR="00EA1266" w:rsidRPr="0004609E" w:rsidRDefault="00EA1266">
      <w:pPr>
        <w:pStyle w:val="Standard"/>
        <w:jc w:val="right"/>
        <w:rPr>
          <w:rFonts w:ascii="Arial" w:hAnsi="Arial"/>
          <w:b/>
          <w:bCs/>
          <w:sz w:val="22"/>
          <w:szCs w:val="22"/>
          <w:shd w:val="clear" w:color="auto" w:fill="FFFF00"/>
          <w:lang w:val="fr-FR"/>
        </w:rPr>
      </w:pPr>
    </w:p>
    <w:p w14:paraId="23DD7825" w14:textId="77777777" w:rsidR="00EA1266" w:rsidRPr="0004609E" w:rsidRDefault="0096120A">
      <w:pPr>
        <w:pStyle w:val="Standard"/>
        <w:rPr>
          <w:rFonts w:ascii="Arial" w:hAnsi="Arial"/>
          <w:b/>
          <w:bCs/>
          <w:sz w:val="22"/>
          <w:szCs w:val="22"/>
          <w:shd w:val="clear" w:color="auto" w:fill="FFFF00"/>
          <w:lang w:val="fr-FR"/>
        </w:rPr>
      </w:pPr>
      <w:r w:rsidRPr="0004609E">
        <w:rPr>
          <w:rFonts w:ascii="Arial" w:hAnsi="Arial"/>
          <w:b/>
          <w:bCs/>
          <w:sz w:val="22"/>
          <w:szCs w:val="22"/>
          <w:shd w:val="clear" w:color="auto" w:fill="FFFF00"/>
          <w:lang w:val="fr-FR"/>
        </w:rPr>
        <w:t>Informations à vérifier par la direction du PNV, et à compléter pour le CNRS :</w:t>
      </w:r>
    </w:p>
    <w:p w14:paraId="0256FC16" w14:textId="77777777" w:rsidR="00EA1266" w:rsidRPr="0004609E" w:rsidRDefault="0096120A">
      <w:pPr>
        <w:pStyle w:val="Standard"/>
        <w:rPr>
          <w:rFonts w:ascii="Arial" w:hAnsi="Arial"/>
          <w:sz w:val="22"/>
          <w:szCs w:val="22"/>
          <w:shd w:val="clear" w:color="auto" w:fill="FFFF00"/>
          <w:lang w:val="fr-FR"/>
        </w:rPr>
      </w:pPr>
      <w:r w:rsidRPr="0004609E">
        <w:rPr>
          <w:rFonts w:ascii="Arial" w:hAnsi="Arial"/>
          <w:sz w:val="22"/>
          <w:szCs w:val="22"/>
          <w:shd w:val="clear" w:color="auto" w:fill="FFFF00"/>
          <w:lang w:val="fr-FR"/>
        </w:rPr>
        <w:t>Le Parc National de la Vanoise, pour sa part, souscrira une police d'assurance "pour compte commun" rassemblant les obligations de l'occupant et du propriétaire.</w:t>
      </w:r>
    </w:p>
    <w:p w14:paraId="5E1186E5" w14:textId="77777777" w:rsidR="00EA1266" w:rsidRPr="0004609E" w:rsidRDefault="00EA1266">
      <w:pPr>
        <w:pStyle w:val="Standard"/>
        <w:rPr>
          <w:rFonts w:ascii="Arial" w:hAnsi="Arial"/>
          <w:sz w:val="22"/>
          <w:szCs w:val="22"/>
          <w:shd w:val="clear" w:color="auto" w:fill="FFFF00"/>
          <w:lang w:val="fr-FR"/>
        </w:rPr>
      </w:pPr>
    </w:p>
    <w:p w14:paraId="6170F428" w14:textId="77777777" w:rsidR="00EA1266" w:rsidRPr="0004609E" w:rsidRDefault="0096120A">
      <w:pPr>
        <w:pStyle w:val="Standard"/>
        <w:rPr>
          <w:rFonts w:ascii="Arial" w:hAnsi="Arial"/>
          <w:sz w:val="22"/>
          <w:szCs w:val="22"/>
          <w:shd w:val="clear" w:color="auto" w:fill="FFFF00"/>
          <w:lang w:val="fr-FR"/>
        </w:rPr>
      </w:pPr>
      <w:r w:rsidRPr="0004609E">
        <w:rPr>
          <w:rFonts w:ascii="Arial" w:hAnsi="Arial"/>
          <w:sz w:val="22"/>
          <w:szCs w:val="22"/>
          <w:shd w:val="clear" w:color="auto" w:fill="FFFF00"/>
          <w:lang w:val="fr-FR"/>
        </w:rPr>
        <w:t>Cette</w:t>
      </w:r>
      <w:del w:id="116" w:author="Sylvia" w:date="2015-09-23T15:26:00Z">
        <w:r w:rsidRPr="0004609E" w:rsidDel="00BB111D">
          <w:rPr>
            <w:rFonts w:ascii="Arial" w:hAnsi="Arial"/>
            <w:sz w:val="22"/>
            <w:szCs w:val="22"/>
            <w:shd w:val="clear" w:color="auto" w:fill="FFFF00"/>
            <w:lang w:val="fr-FR"/>
          </w:rPr>
          <w:delText>s</w:delText>
        </w:r>
      </w:del>
      <w:r w:rsidRPr="0004609E">
        <w:rPr>
          <w:rFonts w:ascii="Arial" w:hAnsi="Arial"/>
          <w:sz w:val="22"/>
          <w:szCs w:val="22"/>
          <w:shd w:val="clear" w:color="auto" w:fill="FFFF00"/>
          <w:lang w:val="fr-FR"/>
        </w:rPr>
        <w:t xml:space="preserve"> assurance est souscrite auprès de son assureur GAN Assurances et couvre les risques suivants :</w:t>
      </w:r>
    </w:p>
    <w:p w14:paraId="455381C4" w14:textId="77777777" w:rsidR="00EA1266" w:rsidRPr="0004609E" w:rsidRDefault="0096120A">
      <w:pPr>
        <w:pStyle w:val="Standard"/>
        <w:rPr>
          <w:rFonts w:ascii="Arial" w:hAnsi="Arial"/>
          <w:sz w:val="22"/>
          <w:szCs w:val="22"/>
          <w:shd w:val="clear" w:color="auto" w:fill="FFFF00"/>
          <w:lang w:val="fr-FR"/>
        </w:rPr>
      </w:pPr>
      <w:r w:rsidRPr="0004609E">
        <w:rPr>
          <w:rFonts w:ascii="Arial" w:hAnsi="Arial"/>
          <w:sz w:val="22"/>
          <w:szCs w:val="22"/>
          <w:shd w:val="clear" w:color="auto" w:fill="FFFF00"/>
          <w:lang w:val="fr-FR"/>
        </w:rPr>
        <w:tab/>
        <w:t>- responsabilité civile vie privée,</w:t>
      </w:r>
    </w:p>
    <w:p w14:paraId="2FA610E0" w14:textId="77777777" w:rsidR="00EA1266" w:rsidRPr="0004609E" w:rsidRDefault="0096120A">
      <w:pPr>
        <w:pStyle w:val="Standard"/>
        <w:rPr>
          <w:rFonts w:ascii="Arial" w:hAnsi="Arial"/>
          <w:sz w:val="22"/>
          <w:szCs w:val="22"/>
          <w:shd w:val="clear" w:color="auto" w:fill="FFFF00"/>
          <w:lang w:val="fr-FR"/>
        </w:rPr>
      </w:pPr>
      <w:r w:rsidRPr="0004609E">
        <w:rPr>
          <w:rFonts w:ascii="Arial" w:hAnsi="Arial"/>
          <w:sz w:val="22"/>
          <w:szCs w:val="22"/>
          <w:shd w:val="clear" w:color="auto" w:fill="FFFF00"/>
          <w:lang w:val="fr-FR"/>
        </w:rPr>
        <w:tab/>
        <w:t>- protection juridique recours,</w:t>
      </w:r>
    </w:p>
    <w:p w14:paraId="10E21E98" w14:textId="77777777" w:rsidR="00EA1266" w:rsidRPr="0004609E" w:rsidRDefault="0096120A">
      <w:pPr>
        <w:pStyle w:val="Standard"/>
        <w:rPr>
          <w:rFonts w:ascii="Arial" w:hAnsi="Arial"/>
          <w:sz w:val="22"/>
          <w:szCs w:val="22"/>
          <w:shd w:val="clear" w:color="auto" w:fill="FFFF00"/>
          <w:lang w:val="fr-FR"/>
        </w:rPr>
      </w:pPr>
      <w:r w:rsidRPr="0004609E">
        <w:rPr>
          <w:rFonts w:ascii="Arial" w:hAnsi="Arial"/>
          <w:sz w:val="22"/>
          <w:szCs w:val="22"/>
          <w:shd w:val="clear" w:color="auto" w:fill="FFFF00"/>
          <w:lang w:val="fr-FR"/>
        </w:rPr>
        <w:tab/>
        <w:t>- incendie explosion habitation,</w:t>
      </w:r>
    </w:p>
    <w:p w14:paraId="4DBC700E" w14:textId="77777777" w:rsidR="00EA1266" w:rsidRPr="0004609E" w:rsidRDefault="0096120A">
      <w:pPr>
        <w:pStyle w:val="Standard"/>
        <w:rPr>
          <w:rFonts w:ascii="Arial" w:hAnsi="Arial"/>
          <w:sz w:val="22"/>
          <w:szCs w:val="22"/>
          <w:shd w:val="clear" w:color="auto" w:fill="FFFF00"/>
          <w:lang w:val="fr-FR"/>
        </w:rPr>
      </w:pPr>
      <w:r w:rsidRPr="0004609E">
        <w:rPr>
          <w:rFonts w:ascii="Arial" w:hAnsi="Arial"/>
          <w:sz w:val="22"/>
          <w:szCs w:val="22"/>
          <w:shd w:val="clear" w:color="auto" w:fill="FFFF00"/>
          <w:lang w:val="fr-FR"/>
        </w:rPr>
        <w:tab/>
        <w:t>- dégâts des eaux habitation,</w:t>
      </w:r>
    </w:p>
    <w:p w14:paraId="5123A3D3" w14:textId="77777777" w:rsidR="00EA1266" w:rsidRPr="0004609E" w:rsidRDefault="0096120A">
      <w:pPr>
        <w:pStyle w:val="Standard"/>
        <w:rPr>
          <w:rFonts w:ascii="Arial" w:hAnsi="Arial"/>
          <w:sz w:val="22"/>
          <w:szCs w:val="22"/>
          <w:shd w:val="clear" w:color="auto" w:fill="FFFF00"/>
          <w:lang w:val="fr-FR"/>
        </w:rPr>
      </w:pPr>
      <w:r w:rsidRPr="0004609E">
        <w:rPr>
          <w:rFonts w:ascii="Arial" w:hAnsi="Arial"/>
          <w:sz w:val="22"/>
          <w:szCs w:val="22"/>
          <w:shd w:val="clear" w:color="auto" w:fill="FFFF00"/>
          <w:lang w:val="fr-FR"/>
        </w:rPr>
        <w:tab/>
        <w:t>- événements naturels habitation,</w:t>
      </w:r>
    </w:p>
    <w:p w14:paraId="5F50AE37" w14:textId="77777777" w:rsidR="00EA1266" w:rsidRPr="0004609E" w:rsidRDefault="0096120A">
      <w:pPr>
        <w:pStyle w:val="Standard"/>
        <w:rPr>
          <w:rFonts w:ascii="Arial" w:hAnsi="Arial"/>
          <w:sz w:val="22"/>
          <w:szCs w:val="22"/>
          <w:shd w:val="clear" w:color="auto" w:fill="FFFF00"/>
          <w:lang w:val="fr-FR"/>
        </w:rPr>
      </w:pPr>
      <w:r w:rsidRPr="0004609E">
        <w:rPr>
          <w:rFonts w:ascii="Arial" w:hAnsi="Arial"/>
          <w:sz w:val="22"/>
          <w:szCs w:val="22"/>
          <w:shd w:val="clear" w:color="auto" w:fill="FFFF00"/>
          <w:lang w:val="fr-FR"/>
        </w:rPr>
        <w:tab/>
        <w:t>- neige et av</w:t>
      </w:r>
      <w:ins w:id="117" w:author="Sylvia" w:date="2015-09-23T15:27:00Z">
        <w:r w:rsidR="00BB111D">
          <w:rPr>
            <w:rFonts w:ascii="Arial" w:hAnsi="Arial"/>
            <w:sz w:val="22"/>
            <w:szCs w:val="22"/>
            <w:shd w:val="clear" w:color="auto" w:fill="FFFF00"/>
            <w:lang w:val="fr-FR"/>
          </w:rPr>
          <w:t>a</w:t>
        </w:r>
      </w:ins>
      <w:r w:rsidRPr="0004609E">
        <w:rPr>
          <w:rFonts w:ascii="Arial" w:hAnsi="Arial"/>
          <w:sz w:val="22"/>
          <w:szCs w:val="22"/>
          <w:shd w:val="clear" w:color="auto" w:fill="FFFF00"/>
          <w:lang w:val="fr-FR"/>
        </w:rPr>
        <w:t>lanch</w:t>
      </w:r>
      <w:ins w:id="118" w:author="Sylvia" w:date="2015-09-23T15:27:00Z">
        <w:r w:rsidR="00BB111D">
          <w:rPr>
            <w:rFonts w:ascii="Arial" w:hAnsi="Arial"/>
            <w:sz w:val="22"/>
            <w:szCs w:val="22"/>
            <w:shd w:val="clear" w:color="auto" w:fill="FFFF00"/>
            <w:lang w:val="fr-FR"/>
          </w:rPr>
          <w:t>e</w:t>
        </w:r>
      </w:ins>
      <w:del w:id="119" w:author="Sylvia" w:date="2015-09-23T15:27:00Z">
        <w:r w:rsidRPr="0004609E" w:rsidDel="00BB111D">
          <w:rPr>
            <w:rFonts w:ascii="Arial" w:hAnsi="Arial"/>
            <w:sz w:val="22"/>
            <w:szCs w:val="22"/>
            <w:shd w:val="clear" w:color="auto" w:fill="FFFF00"/>
            <w:lang w:val="fr-FR"/>
          </w:rPr>
          <w:delText>e</w:delText>
        </w:r>
      </w:del>
      <w:r w:rsidRPr="0004609E">
        <w:rPr>
          <w:rFonts w:ascii="Arial" w:hAnsi="Arial"/>
          <w:sz w:val="22"/>
          <w:szCs w:val="22"/>
          <w:shd w:val="clear" w:color="auto" w:fill="FFFF00"/>
          <w:lang w:val="fr-FR"/>
        </w:rPr>
        <w:t xml:space="preserve"> habitation,</w:t>
      </w:r>
    </w:p>
    <w:p w14:paraId="353868A5" w14:textId="77777777" w:rsidR="00EA1266" w:rsidRPr="0004609E" w:rsidRDefault="0096120A">
      <w:pPr>
        <w:pStyle w:val="Standard"/>
        <w:rPr>
          <w:rFonts w:ascii="Arial" w:hAnsi="Arial"/>
          <w:b/>
          <w:bCs/>
          <w:sz w:val="22"/>
          <w:szCs w:val="22"/>
          <w:shd w:val="clear" w:color="auto" w:fill="FFFF00"/>
          <w:lang w:val="fr-FR"/>
        </w:rPr>
      </w:pPr>
      <w:r w:rsidRPr="0004609E">
        <w:rPr>
          <w:rFonts w:ascii="Arial" w:hAnsi="Arial"/>
          <w:b/>
          <w:bCs/>
          <w:sz w:val="22"/>
          <w:szCs w:val="22"/>
          <w:shd w:val="clear" w:color="auto" w:fill="FFFF00"/>
          <w:lang w:val="fr-FR"/>
        </w:rPr>
        <w:tab/>
      </w:r>
      <w:r w:rsidRPr="0004609E">
        <w:rPr>
          <w:rFonts w:ascii="Arial" w:hAnsi="Arial"/>
          <w:sz w:val="22"/>
          <w:szCs w:val="22"/>
          <w:shd w:val="clear" w:color="auto" w:fill="FFFF00"/>
          <w:lang w:val="fr-FR"/>
        </w:rPr>
        <w:t>- dommage électrique habitation,</w:t>
      </w:r>
    </w:p>
    <w:p w14:paraId="501354A9" w14:textId="77777777" w:rsidR="00EA1266" w:rsidRPr="0004609E" w:rsidRDefault="0096120A">
      <w:pPr>
        <w:pStyle w:val="Standard"/>
        <w:rPr>
          <w:rFonts w:ascii="Arial" w:hAnsi="Arial"/>
          <w:sz w:val="22"/>
          <w:szCs w:val="22"/>
          <w:shd w:val="clear" w:color="auto" w:fill="FFFF00"/>
          <w:lang w:val="fr-FR"/>
        </w:rPr>
      </w:pPr>
      <w:r w:rsidRPr="0004609E">
        <w:rPr>
          <w:rFonts w:ascii="Arial" w:hAnsi="Arial"/>
          <w:sz w:val="22"/>
          <w:szCs w:val="22"/>
          <w:shd w:val="clear" w:color="auto" w:fill="FFFF00"/>
          <w:lang w:val="fr-FR"/>
        </w:rPr>
        <w:tab/>
        <w:t>- vol habitation,</w:t>
      </w:r>
    </w:p>
    <w:p w14:paraId="10A3C59E" w14:textId="77777777" w:rsidR="00EA1266" w:rsidRPr="0004609E" w:rsidRDefault="0096120A">
      <w:pPr>
        <w:pStyle w:val="Standard"/>
        <w:rPr>
          <w:rFonts w:ascii="Arial" w:hAnsi="Arial"/>
          <w:b/>
          <w:bCs/>
          <w:sz w:val="22"/>
          <w:szCs w:val="22"/>
          <w:shd w:val="clear" w:color="auto" w:fill="FFFF00"/>
          <w:lang w:val="fr-FR"/>
        </w:rPr>
      </w:pPr>
      <w:r w:rsidRPr="0004609E">
        <w:rPr>
          <w:rFonts w:ascii="Arial" w:hAnsi="Arial"/>
          <w:b/>
          <w:bCs/>
          <w:sz w:val="22"/>
          <w:szCs w:val="22"/>
          <w:shd w:val="clear" w:color="auto" w:fill="FFFF00"/>
          <w:lang w:val="fr-FR"/>
        </w:rPr>
        <w:tab/>
      </w:r>
      <w:r w:rsidRPr="0004609E">
        <w:rPr>
          <w:rFonts w:ascii="Arial" w:hAnsi="Arial"/>
          <w:sz w:val="22"/>
          <w:szCs w:val="22"/>
          <w:shd w:val="clear" w:color="auto" w:fill="FFFF00"/>
          <w:lang w:val="fr-FR"/>
        </w:rPr>
        <w:t>- attentats,</w:t>
      </w:r>
    </w:p>
    <w:p w14:paraId="75E0F94A" w14:textId="77777777" w:rsidR="00EA1266" w:rsidRPr="0004609E" w:rsidRDefault="0096120A">
      <w:pPr>
        <w:pStyle w:val="Standard"/>
        <w:rPr>
          <w:rFonts w:ascii="Arial" w:hAnsi="Arial"/>
          <w:sz w:val="22"/>
          <w:szCs w:val="22"/>
          <w:shd w:val="clear" w:color="auto" w:fill="FFFF00"/>
          <w:lang w:val="fr-FR"/>
        </w:rPr>
      </w:pPr>
      <w:r w:rsidRPr="0004609E">
        <w:rPr>
          <w:rFonts w:ascii="Arial" w:hAnsi="Arial"/>
          <w:sz w:val="22"/>
          <w:szCs w:val="22"/>
          <w:shd w:val="clear" w:color="auto" w:fill="FFFF00"/>
          <w:lang w:val="fr-FR"/>
        </w:rPr>
        <w:t>- catastrophes naturelles biens privés.</w:t>
      </w:r>
    </w:p>
    <w:p w14:paraId="52C8833E" w14:textId="77777777" w:rsidR="00EA1266" w:rsidRPr="0004609E" w:rsidRDefault="00EA1266">
      <w:pPr>
        <w:pStyle w:val="Standard"/>
        <w:rPr>
          <w:rFonts w:ascii="Arial" w:hAnsi="Arial"/>
          <w:sz w:val="22"/>
          <w:szCs w:val="22"/>
          <w:shd w:val="clear" w:color="auto" w:fill="FFFF00"/>
          <w:lang w:val="fr-FR"/>
        </w:rPr>
      </w:pPr>
    </w:p>
    <w:p w14:paraId="715FC8FF" w14:textId="77777777" w:rsidR="00EA1266" w:rsidRPr="0004609E" w:rsidRDefault="0096120A">
      <w:pPr>
        <w:pStyle w:val="Standard"/>
        <w:rPr>
          <w:rFonts w:ascii="Arial" w:hAnsi="Arial"/>
          <w:sz w:val="22"/>
          <w:szCs w:val="22"/>
          <w:shd w:val="clear" w:color="auto" w:fill="FFFF00"/>
          <w:lang w:val="fr-FR"/>
        </w:rPr>
      </w:pPr>
      <w:r w:rsidRPr="0004609E">
        <w:rPr>
          <w:rFonts w:ascii="Arial" w:hAnsi="Arial"/>
          <w:sz w:val="22"/>
          <w:szCs w:val="22"/>
          <w:shd w:val="clear" w:color="auto" w:fill="FFFF00"/>
          <w:lang w:val="fr-FR"/>
        </w:rPr>
        <w:t>Le "LABORATOIRE", pour sa part souscrira une police d'assurance .....................................................................................................................................................................................................................................................................................................</w:t>
      </w:r>
    </w:p>
    <w:p w14:paraId="02AED8EC" w14:textId="77777777" w:rsidR="00EA1266" w:rsidRPr="0004609E" w:rsidRDefault="00EA1266">
      <w:pPr>
        <w:pStyle w:val="Standard"/>
        <w:rPr>
          <w:rFonts w:ascii="Arial" w:hAnsi="Arial"/>
          <w:sz w:val="22"/>
          <w:szCs w:val="22"/>
          <w:shd w:val="clear" w:color="auto" w:fill="FFFF00"/>
          <w:lang w:val="fr-FR"/>
        </w:rPr>
      </w:pPr>
    </w:p>
    <w:p w14:paraId="08C499FF" w14:textId="77777777" w:rsidR="00EA1266" w:rsidRPr="0004609E" w:rsidRDefault="0096120A">
      <w:pPr>
        <w:pStyle w:val="Standard"/>
        <w:rPr>
          <w:rFonts w:ascii="Arial" w:hAnsi="Arial"/>
          <w:sz w:val="22"/>
          <w:szCs w:val="22"/>
          <w:lang w:val="fr-FR"/>
        </w:rPr>
      </w:pPr>
      <w:r w:rsidRPr="0004609E">
        <w:rPr>
          <w:rFonts w:ascii="Arial" w:hAnsi="Arial"/>
          <w:sz w:val="22"/>
          <w:szCs w:val="22"/>
          <w:lang w:val="fr-FR"/>
        </w:rPr>
        <w:t>ARTICLE 8 : DATE D'EFFET</w:t>
      </w:r>
    </w:p>
    <w:p w14:paraId="79549152" w14:textId="77777777" w:rsidR="00EA1266" w:rsidRPr="0004609E" w:rsidRDefault="00EA1266">
      <w:pPr>
        <w:pStyle w:val="Standard"/>
        <w:rPr>
          <w:rFonts w:ascii="Arial" w:hAnsi="Arial"/>
          <w:sz w:val="22"/>
          <w:szCs w:val="22"/>
          <w:lang w:val="fr-FR"/>
        </w:rPr>
      </w:pPr>
    </w:p>
    <w:p w14:paraId="3C57E4C6" w14:textId="77777777" w:rsidR="00EA1266" w:rsidRPr="0004609E" w:rsidRDefault="0096120A">
      <w:pPr>
        <w:pStyle w:val="Standard"/>
        <w:rPr>
          <w:rFonts w:ascii="Arial" w:hAnsi="Arial"/>
          <w:sz w:val="22"/>
          <w:szCs w:val="22"/>
          <w:lang w:val="fr-FR"/>
        </w:rPr>
      </w:pPr>
      <w:r w:rsidRPr="0004609E">
        <w:rPr>
          <w:rFonts w:ascii="Arial" w:hAnsi="Arial"/>
          <w:sz w:val="22"/>
          <w:szCs w:val="22"/>
          <w:lang w:val="fr-FR"/>
        </w:rPr>
        <w:t>La présente convention prend effet à compter de sa signature par les parties.</w:t>
      </w:r>
    </w:p>
    <w:p w14:paraId="12F06383" w14:textId="77777777" w:rsidR="00EA1266" w:rsidRPr="0004609E" w:rsidRDefault="00EA1266">
      <w:pPr>
        <w:pStyle w:val="Standard"/>
        <w:rPr>
          <w:rFonts w:ascii="Arial" w:hAnsi="Arial"/>
          <w:sz w:val="22"/>
          <w:szCs w:val="22"/>
          <w:lang w:val="fr-FR"/>
        </w:rPr>
      </w:pPr>
    </w:p>
    <w:p w14:paraId="2B265B6D" w14:textId="77777777" w:rsidR="00EA1266" w:rsidRPr="0004609E" w:rsidRDefault="0096120A">
      <w:pPr>
        <w:pStyle w:val="Standard"/>
        <w:rPr>
          <w:rFonts w:ascii="Arial" w:hAnsi="Arial"/>
          <w:sz w:val="22"/>
          <w:szCs w:val="22"/>
          <w:lang w:val="fr-FR"/>
        </w:rPr>
      </w:pPr>
      <w:r w:rsidRPr="0004609E">
        <w:rPr>
          <w:rFonts w:ascii="Arial" w:hAnsi="Arial"/>
          <w:sz w:val="22"/>
          <w:szCs w:val="22"/>
          <w:lang w:val="fr-FR"/>
        </w:rPr>
        <w:t>Fait à ..................................., le............................</w:t>
      </w:r>
    </w:p>
    <w:p w14:paraId="798E3F55" w14:textId="77777777" w:rsidR="00EA1266" w:rsidRPr="0004609E" w:rsidRDefault="00EA1266">
      <w:pPr>
        <w:pStyle w:val="Standard"/>
        <w:rPr>
          <w:rFonts w:ascii="Arial" w:hAnsi="Arial"/>
          <w:sz w:val="22"/>
          <w:szCs w:val="22"/>
          <w:lang w:val="fr-FR"/>
        </w:rPr>
      </w:pPr>
    </w:p>
    <w:p w14:paraId="61209ECE" w14:textId="77777777" w:rsidR="00EA1266" w:rsidRPr="0004609E" w:rsidRDefault="0096120A">
      <w:pPr>
        <w:pStyle w:val="Standard"/>
        <w:rPr>
          <w:rFonts w:ascii="Arial" w:hAnsi="Arial"/>
          <w:sz w:val="22"/>
          <w:szCs w:val="22"/>
          <w:lang w:val="fr-FR"/>
        </w:rPr>
      </w:pPr>
      <w:r w:rsidRPr="0004609E">
        <w:rPr>
          <w:rFonts w:ascii="Arial" w:hAnsi="Arial"/>
          <w:sz w:val="22"/>
          <w:szCs w:val="22"/>
          <w:lang w:val="fr-FR"/>
        </w:rPr>
        <w:t>Pour la Commune de Tignes,</w:t>
      </w:r>
    </w:p>
    <w:p w14:paraId="3B7939A6" w14:textId="77777777" w:rsidR="00EA1266" w:rsidRPr="0004609E" w:rsidRDefault="0096120A">
      <w:pPr>
        <w:pStyle w:val="Standard"/>
        <w:rPr>
          <w:rFonts w:ascii="Arial" w:hAnsi="Arial"/>
          <w:sz w:val="22"/>
          <w:szCs w:val="22"/>
          <w:lang w:val="fr-FR"/>
        </w:rPr>
      </w:pPr>
      <w:r w:rsidRPr="0004609E">
        <w:rPr>
          <w:rFonts w:ascii="Arial" w:hAnsi="Arial"/>
          <w:sz w:val="22"/>
          <w:szCs w:val="22"/>
          <w:lang w:val="fr-FR"/>
        </w:rPr>
        <w:t>Le Maire,</w:t>
      </w:r>
      <w:r w:rsidRPr="0004609E">
        <w:rPr>
          <w:rFonts w:ascii="Arial" w:hAnsi="Arial"/>
          <w:sz w:val="22"/>
          <w:szCs w:val="22"/>
          <w:lang w:val="fr-FR"/>
        </w:rPr>
        <w:tab/>
      </w:r>
      <w:r w:rsidRPr="0004609E">
        <w:rPr>
          <w:rFonts w:ascii="Arial" w:hAnsi="Arial"/>
          <w:sz w:val="22"/>
          <w:szCs w:val="22"/>
          <w:lang w:val="fr-FR"/>
        </w:rPr>
        <w:tab/>
      </w:r>
    </w:p>
    <w:p w14:paraId="34A575F7" w14:textId="77777777" w:rsidR="00EA1266" w:rsidRPr="0004609E" w:rsidRDefault="0096120A">
      <w:pPr>
        <w:pStyle w:val="Standard"/>
        <w:rPr>
          <w:rFonts w:ascii="Arial" w:hAnsi="Arial"/>
          <w:sz w:val="22"/>
          <w:szCs w:val="22"/>
          <w:lang w:val="fr-FR"/>
        </w:rPr>
      </w:pPr>
      <w:r w:rsidRPr="0004609E">
        <w:rPr>
          <w:rFonts w:ascii="Arial" w:hAnsi="Arial"/>
          <w:sz w:val="22"/>
          <w:szCs w:val="22"/>
          <w:lang w:val="fr-FR"/>
        </w:rPr>
        <w:t>Jean-Christophe VITALE</w:t>
      </w:r>
    </w:p>
    <w:p w14:paraId="4AAB4458" w14:textId="77777777" w:rsidR="00EA1266" w:rsidRPr="0004609E" w:rsidRDefault="00EA1266">
      <w:pPr>
        <w:pStyle w:val="Standard"/>
        <w:rPr>
          <w:rFonts w:ascii="Arial" w:hAnsi="Arial"/>
          <w:sz w:val="22"/>
          <w:szCs w:val="22"/>
          <w:lang w:val="fr-FR"/>
        </w:rPr>
      </w:pPr>
    </w:p>
    <w:p w14:paraId="2769C5FA" w14:textId="77777777" w:rsidR="00EA1266" w:rsidRPr="0004609E" w:rsidRDefault="00EA1266">
      <w:pPr>
        <w:pStyle w:val="Standard"/>
        <w:rPr>
          <w:rFonts w:ascii="Arial" w:hAnsi="Arial"/>
          <w:sz w:val="22"/>
          <w:szCs w:val="22"/>
          <w:lang w:val="fr-FR"/>
        </w:rPr>
      </w:pPr>
    </w:p>
    <w:p w14:paraId="1FDCD1C7" w14:textId="77777777" w:rsidR="00EA1266" w:rsidRPr="0004609E" w:rsidRDefault="00EA1266">
      <w:pPr>
        <w:pStyle w:val="Standard"/>
        <w:rPr>
          <w:rFonts w:ascii="Arial" w:hAnsi="Arial"/>
          <w:sz w:val="22"/>
          <w:szCs w:val="22"/>
          <w:lang w:val="fr-FR"/>
        </w:rPr>
      </w:pPr>
    </w:p>
    <w:p w14:paraId="75687D7B" w14:textId="77777777" w:rsidR="00EA1266" w:rsidRPr="0004609E" w:rsidRDefault="00EA1266">
      <w:pPr>
        <w:pStyle w:val="Standard"/>
        <w:rPr>
          <w:rFonts w:ascii="Arial" w:hAnsi="Arial"/>
          <w:sz w:val="22"/>
          <w:szCs w:val="22"/>
          <w:lang w:val="fr-FR"/>
        </w:rPr>
      </w:pPr>
    </w:p>
    <w:p w14:paraId="44A2CEBF" w14:textId="77777777" w:rsidR="00EA1266" w:rsidRPr="0004609E" w:rsidRDefault="00EA1266">
      <w:pPr>
        <w:pStyle w:val="Standard"/>
        <w:rPr>
          <w:rFonts w:ascii="Arial" w:hAnsi="Arial"/>
          <w:sz w:val="22"/>
          <w:szCs w:val="22"/>
          <w:lang w:val="fr-FR"/>
        </w:rPr>
      </w:pPr>
    </w:p>
    <w:p w14:paraId="34E240FE" w14:textId="77777777" w:rsidR="00EA1266" w:rsidRPr="0004609E" w:rsidRDefault="00EA1266">
      <w:pPr>
        <w:pStyle w:val="Standard"/>
        <w:rPr>
          <w:rFonts w:ascii="Arial" w:hAnsi="Arial"/>
          <w:sz w:val="22"/>
          <w:szCs w:val="22"/>
          <w:lang w:val="fr-FR"/>
        </w:rPr>
      </w:pPr>
    </w:p>
    <w:p w14:paraId="66E40E50" w14:textId="77777777" w:rsidR="00EA1266" w:rsidRPr="0004609E" w:rsidRDefault="00EA1266">
      <w:pPr>
        <w:pStyle w:val="Standard"/>
        <w:rPr>
          <w:rFonts w:ascii="Arial" w:hAnsi="Arial"/>
          <w:sz w:val="22"/>
          <w:szCs w:val="22"/>
          <w:lang w:val="fr-FR"/>
        </w:rPr>
      </w:pPr>
    </w:p>
    <w:p w14:paraId="5605FC30" w14:textId="77777777" w:rsidR="00EA1266" w:rsidRPr="0004609E" w:rsidRDefault="00EA1266">
      <w:pPr>
        <w:pStyle w:val="Standard"/>
        <w:rPr>
          <w:rFonts w:ascii="Arial" w:hAnsi="Arial"/>
          <w:sz w:val="22"/>
          <w:szCs w:val="22"/>
          <w:lang w:val="fr-FR"/>
        </w:rPr>
      </w:pPr>
    </w:p>
    <w:p w14:paraId="3EA89135" w14:textId="77777777" w:rsidR="00EA1266" w:rsidRPr="0004609E" w:rsidRDefault="0096120A">
      <w:pPr>
        <w:pStyle w:val="Standard"/>
        <w:rPr>
          <w:rFonts w:ascii="Arial" w:hAnsi="Arial"/>
          <w:sz w:val="22"/>
          <w:szCs w:val="22"/>
          <w:lang w:val="fr-FR"/>
        </w:rPr>
      </w:pPr>
      <w:r w:rsidRPr="0004609E">
        <w:rPr>
          <w:rFonts w:ascii="Arial" w:hAnsi="Arial"/>
          <w:sz w:val="22"/>
          <w:szCs w:val="22"/>
          <w:lang w:val="fr-FR"/>
        </w:rPr>
        <w:t>Pour le Parc National de la Vanoise,</w:t>
      </w:r>
      <w:r w:rsidRPr="0004609E">
        <w:rPr>
          <w:rFonts w:ascii="Arial" w:hAnsi="Arial"/>
          <w:sz w:val="22"/>
          <w:szCs w:val="22"/>
          <w:lang w:val="fr-FR"/>
        </w:rPr>
        <w:tab/>
      </w:r>
      <w:r w:rsidRPr="0004609E">
        <w:rPr>
          <w:rFonts w:ascii="Arial" w:hAnsi="Arial"/>
          <w:sz w:val="22"/>
          <w:szCs w:val="22"/>
          <w:lang w:val="fr-FR"/>
        </w:rPr>
        <w:tab/>
      </w:r>
    </w:p>
    <w:p w14:paraId="63D77AF0" w14:textId="77777777" w:rsidR="00EA1266" w:rsidRPr="0004609E" w:rsidRDefault="0096120A">
      <w:pPr>
        <w:pStyle w:val="Standard"/>
        <w:rPr>
          <w:rFonts w:ascii="Arial" w:hAnsi="Arial"/>
          <w:sz w:val="22"/>
          <w:szCs w:val="22"/>
          <w:lang w:val="fr-FR"/>
        </w:rPr>
      </w:pPr>
      <w:r w:rsidRPr="0004609E">
        <w:rPr>
          <w:rFonts w:ascii="Arial" w:hAnsi="Arial"/>
          <w:sz w:val="22"/>
          <w:szCs w:val="22"/>
          <w:lang w:val="fr-FR"/>
        </w:rPr>
        <w:t>Le Directeur,</w:t>
      </w:r>
    </w:p>
    <w:p w14:paraId="5C943D7A" w14:textId="77777777" w:rsidR="00EA1266" w:rsidRPr="0004609E" w:rsidRDefault="0096120A">
      <w:pPr>
        <w:pStyle w:val="Standard"/>
        <w:rPr>
          <w:rFonts w:ascii="Arial" w:hAnsi="Arial"/>
          <w:sz w:val="22"/>
          <w:szCs w:val="22"/>
          <w:lang w:val="fr-FR"/>
        </w:rPr>
      </w:pPr>
      <w:r w:rsidRPr="0004609E">
        <w:rPr>
          <w:rFonts w:ascii="Arial" w:hAnsi="Arial"/>
          <w:sz w:val="22"/>
          <w:szCs w:val="22"/>
          <w:lang w:val="fr-FR"/>
        </w:rPr>
        <w:t>Emmanuel MICHAU</w:t>
      </w:r>
    </w:p>
    <w:p w14:paraId="3E074790" w14:textId="77777777" w:rsidR="00EA1266" w:rsidRPr="0004609E" w:rsidRDefault="00EA1266">
      <w:pPr>
        <w:pStyle w:val="Standard"/>
        <w:rPr>
          <w:rFonts w:ascii="Arial" w:hAnsi="Arial"/>
          <w:sz w:val="22"/>
          <w:szCs w:val="22"/>
          <w:lang w:val="fr-FR"/>
        </w:rPr>
      </w:pPr>
    </w:p>
    <w:p w14:paraId="38513BC6" w14:textId="77777777" w:rsidR="00EA1266" w:rsidRPr="0004609E" w:rsidRDefault="00EA1266">
      <w:pPr>
        <w:pStyle w:val="Standard"/>
        <w:rPr>
          <w:rFonts w:ascii="Arial" w:hAnsi="Arial"/>
          <w:sz w:val="22"/>
          <w:szCs w:val="22"/>
          <w:lang w:val="fr-FR"/>
        </w:rPr>
      </w:pPr>
    </w:p>
    <w:p w14:paraId="1F6EFA51" w14:textId="77777777" w:rsidR="00EA1266" w:rsidRPr="0004609E" w:rsidRDefault="00EA1266">
      <w:pPr>
        <w:pStyle w:val="Standard"/>
        <w:rPr>
          <w:rFonts w:ascii="Arial" w:hAnsi="Arial"/>
          <w:sz w:val="22"/>
          <w:szCs w:val="22"/>
          <w:lang w:val="fr-FR"/>
        </w:rPr>
      </w:pPr>
    </w:p>
    <w:p w14:paraId="7F85B1AA" w14:textId="77777777" w:rsidR="00EA1266" w:rsidRPr="0004609E" w:rsidRDefault="00EA1266">
      <w:pPr>
        <w:pStyle w:val="Standard"/>
        <w:rPr>
          <w:rFonts w:ascii="Arial" w:hAnsi="Arial"/>
          <w:sz w:val="22"/>
          <w:szCs w:val="22"/>
          <w:lang w:val="fr-FR"/>
        </w:rPr>
      </w:pPr>
    </w:p>
    <w:p w14:paraId="46FDC875" w14:textId="77777777" w:rsidR="00EA1266" w:rsidRPr="0004609E" w:rsidRDefault="00EA1266">
      <w:pPr>
        <w:pStyle w:val="Standard"/>
        <w:rPr>
          <w:rFonts w:ascii="Arial" w:hAnsi="Arial"/>
          <w:sz w:val="22"/>
          <w:szCs w:val="22"/>
          <w:lang w:val="fr-FR"/>
        </w:rPr>
      </w:pPr>
    </w:p>
    <w:p w14:paraId="11001A88" w14:textId="77777777" w:rsidR="00EA1266" w:rsidRPr="0004609E" w:rsidRDefault="00EA1266">
      <w:pPr>
        <w:pStyle w:val="Standard"/>
        <w:rPr>
          <w:rFonts w:ascii="Arial" w:hAnsi="Arial"/>
          <w:sz w:val="22"/>
          <w:szCs w:val="22"/>
          <w:lang w:val="fr-FR"/>
        </w:rPr>
      </w:pPr>
    </w:p>
    <w:p w14:paraId="4C0687B5" w14:textId="77777777" w:rsidR="00EA1266" w:rsidRPr="0004609E" w:rsidRDefault="00EA1266">
      <w:pPr>
        <w:pStyle w:val="Standard"/>
        <w:rPr>
          <w:rFonts w:ascii="Arial" w:hAnsi="Arial"/>
          <w:sz w:val="22"/>
          <w:szCs w:val="22"/>
          <w:lang w:val="fr-FR"/>
        </w:rPr>
      </w:pPr>
    </w:p>
    <w:p w14:paraId="3190FC5A" w14:textId="77777777" w:rsidR="00EA1266" w:rsidRPr="0004609E" w:rsidRDefault="00EA1266">
      <w:pPr>
        <w:pStyle w:val="Standard"/>
        <w:rPr>
          <w:rFonts w:ascii="Arial" w:hAnsi="Arial"/>
          <w:sz w:val="22"/>
          <w:szCs w:val="22"/>
          <w:lang w:val="fr-FR"/>
        </w:rPr>
      </w:pPr>
    </w:p>
    <w:p w14:paraId="222DDB1E" w14:textId="77777777" w:rsidR="00EA1266" w:rsidRPr="0004609E" w:rsidRDefault="00EA1266">
      <w:pPr>
        <w:pStyle w:val="Standard"/>
        <w:rPr>
          <w:rFonts w:ascii="Arial" w:hAnsi="Arial"/>
          <w:sz w:val="22"/>
          <w:szCs w:val="22"/>
          <w:lang w:val="fr-FR"/>
        </w:rPr>
      </w:pPr>
    </w:p>
    <w:p w14:paraId="543BE03E" w14:textId="77777777" w:rsidR="00EA1266" w:rsidRPr="0004609E" w:rsidRDefault="0096120A">
      <w:pPr>
        <w:pStyle w:val="Standard"/>
        <w:rPr>
          <w:rFonts w:ascii="Arial" w:hAnsi="Arial"/>
          <w:sz w:val="22"/>
          <w:szCs w:val="22"/>
          <w:lang w:val="fr-FR"/>
        </w:rPr>
      </w:pPr>
      <w:r w:rsidRPr="0004609E">
        <w:rPr>
          <w:rFonts w:ascii="Arial" w:hAnsi="Arial"/>
          <w:sz w:val="22"/>
          <w:szCs w:val="22"/>
          <w:lang w:val="fr-FR"/>
        </w:rPr>
        <w:t>Pour le Laboratoire de Biométrie et de Biologie Evolutive,</w:t>
      </w:r>
    </w:p>
    <w:p w14:paraId="18169C44" w14:textId="77777777" w:rsidR="00EA1266" w:rsidRDefault="0096120A">
      <w:pPr>
        <w:pStyle w:val="Standard"/>
        <w:rPr>
          <w:rFonts w:ascii="Arial" w:hAnsi="Arial"/>
          <w:sz w:val="22"/>
          <w:szCs w:val="22"/>
          <w:shd w:val="clear" w:color="auto" w:fill="FFFF00"/>
        </w:rPr>
      </w:pPr>
      <w:r>
        <w:rPr>
          <w:rFonts w:ascii="Arial" w:hAnsi="Arial"/>
          <w:sz w:val="22"/>
          <w:szCs w:val="22"/>
          <w:shd w:val="clear" w:color="auto" w:fill="FFFF00"/>
        </w:rPr>
        <w:t xml:space="preserve">La </w:t>
      </w:r>
      <w:proofErr w:type="spellStart"/>
      <w:r>
        <w:rPr>
          <w:rFonts w:ascii="Arial" w:hAnsi="Arial"/>
          <w:sz w:val="22"/>
          <w:szCs w:val="22"/>
          <w:shd w:val="clear" w:color="auto" w:fill="FFFF00"/>
        </w:rPr>
        <w:t>Directrice</w:t>
      </w:r>
      <w:proofErr w:type="spellEnd"/>
      <w:r>
        <w:rPr>
          <w:rFonts w:ascii="Arial" w:hAnsi="Arial"/>
          <w:sz w:val="22"/>
          <w:szCs w:val="22"/>
          <w:shd w:val="clear" w:color="auto" w:fill="FFFF00"/>
        </w:rPr>
        <w:t>,</w:t>
      </w:r>
    </w:p>
    <w:p w14:paraId="3675AC34" w14:textId="77777777" w:rsidR="00EA1266" w:rsidRDefault="0096120A">
      <w:pPr>
        <w:pStyle w:val="Standard"/>
        <w:rPr>
          <w:rFonts w:ascii="Arial" w:hAnsi="Arial"/>
          <w:sz w:val="22"/>
          <w:szCs w:val="22"/>
          <w:shd w:val="clear" w:color="auto" w:fill="FFFF00"/>
        </w:rPr>
      </w:pPr>
      <w:r>
        <w:rPr>
          <w:rFonts w:ascii="Arial" w:hAnsi="Arial"/>
          <w:sz w:val="22"/>
          <w:szCs w:val="22"/>
          <w:shd w:val="clear" w:color="auto" w:fill="FFFF00"/>
        </w:rPr>
        <w:t>Dominique MOUCHIROUD</w:t>
      </w:r>
    </w:p>
    <w:p w14:paraId="5B5C1603" w14:textId="77777777" w:rsidR="00EA1266" w:rsidDel="00BB111D" w:rsidRDefault="00EA1266">
      <w:pPr>
        <w:pStyle w:val="Standard"/>
        <w:rPr>
          <w:del w:id="120" w:author="Sylvia" w:date="2015-09-23T15:28:00Z"/>
          <w:rFonts w:ascii="Arial" w:hAnsi="Arial"/>
          <w:sz w:val="22"/>
          <w:szCs w:val="22"/>
        </w:rPr>
      </w:pPr>
    </w:p>
    <w:p w14:paraId="76C56A19" w14:textId="77777777" w:rsidR="00EA1266" w:rsidDel="00BB111D" w:rsidRDefault="00EA1266">
      <w:pPr>
        <w:pStyle w:val="Standard"/>
        <w:rPr>
          <w:del w:id="121" w:author="Sylvia" w:date="2015-09-23T15:28:00Z"/>
          <w:rFonts w:ascii="Arial" w:hAnsi="Arial"/>
          <w:sz w:val="22"/>
          <w:szCs w:val="22"/>
        </w:rPr>
      </w:pPr>
    </w:p>
    <w:p w14:paraId="0E842856" w14:textId="77777777" w:rsidR="00EA1266" w:rsidDel="00BB111D" w:rsidRDefault="00EA1266" w:rsidP="00BB111D">
      <w:pPr>
        <w:pStyle w:val="Standard"/>
        <w:rPr>
          <w:del w:id="122" w:author="Sylvia" w:date="2015-09-23T15:28:00Z"/>
          <w:rFonts w:ascii="Arial" w:hAnsi="Arial"/>
          <w:b/>
          <w:bCs/>
          <w:sz w:val="22"/>
          <w:szCs w:val="22"/>
        </w:rPr>
        <w:pPrChange w:id="123" w:author="Sylvia" w:date="2015-09-23T15:28:00Z">
          <w:pPr>
            <w:pStyle w:val="Standard"/>
            <w:jc w:val="center"/>
          </w:pPr>
        </w:pPrChange>
      </w:pPr>
    </w:p>
    <w:p w14:paraId="7F0C2A67" w14:textId="77777777" w:rsidR="00EA1266" w:rsidDel="00BB111D" w:rsidRDefault="00EA1266">
      <w:pPr>
        <w:pStyle w:val="Standard"/>
        <w:rPr>
          <w:del w:id="124" w:author="Sylvia" w:date="2015-09-23T15:28:00Z"/>
          <w:rFonts w:ascii="Arial" w:hAnsi="Arial"/>
          <w:b/>
          <w:bCs/>
          <w:sz w:val="22"/>
          <w:szCs w:val="22"/>
        </w:rPr>
      </w:pPr>
    </w:p>
    <w:p w14:paraId="10C3B658" w14:textId="77777777" w:rsidR="00EA1266" w:rsidDel="00BB111D" w:rsidRDefault="00EA1266">
      <w:pPr>
        <w:pStyle w:val="Standard"/>
        <w:rPr>
          <w:del w:id="125" w:author="Sylvia" w:date="2015-09-23T15:28:00Z"/>
          <w:rFonts w:ascii="Arial" w:hAnsi="Arial"/>
          <w:b/>
          <w:bCs/>
          <w:sz w:val="22"/>
          <w:szCs w:val="22"/>
        </w:rPr>
      </w:pPr>
    </w:p>
    <w:p w14:paraId="3F370A70" w14:textId="77777777" w:rsidR="00EA1266" w:rsidDel="00BB111D" w:rsidRDefault="00EA1266">
      <w:pPr>
        <w:pStyle w:val="Standard"/>
        <w:rPr>
          <w:del w:id="126" w:author="Sylvia" w:date="2015-09-23T15:28:00Z"/>
          <w:rFonts w:ascii="Arial" w:hAnsi="Arial"/>
          <w:b/>
          <w:bCs/>
          <w:sz w:val="22"/>
          <w:szCs w:val="22"/>
        </w:rPr>
      </w:pPr>
    </w:p>
    <w:p w14:paraId="3D983491" w14:textId="77777777" w:rsidR="00EA1266" w:rsidDel="00BB111D" w:rsidRDefault="00EA1266">
      <w:pPr>
        <w:pStyle w:val="Standard"/>
        <w:rPr>
          <w:del w:id="127" w:author="Sylvia" w:date="2015-09-23T15:28:00Z"/>
          <w:rFonts w:ascii="Arial" w:hAnsi="Arial"/>
          <w:b/>
          <w:bCs/>
          <w:sz w:val="22"/>
          <w:szCs w:val="22"/>
        </w:rPr>
      </w:pPr>
    </w:p>
    <w:p w14:paraId="13257C44" w14:textId="77777777" w:rsidR="00EA1266" w:rsidDel="00BB111D" w:rsidRDefault="00EA1266">
      <w:pPr>
        <w:pStyle w:val="Standard"/>
        <w:rPr>
          <w:del w:id="128" w:author="Sylvia" w:date="2015-09-23T15:28:00Z"/>
          <w:rFonts w:ascii="Arial" w:hAnsi="Arial"/>
          <w:b/>
          <w:bCs/>
          <w:sz w:val="22"/>
          <w:szCs w:val="22"/>
        </w:rPr>
      </w:pPr>
    </w:p>
    <w:p w14:paraId="201CEB29" w14:textId="77777777" w:rsidR="00EA1266" w:rsidDel="00BB111D" w:rsidRDefault="00EA1266">
      <w:pPr>
        <w:pStyle w:val="Standard"/>
        <w:rPr>
          <w:del w:id="129" w:author="Sylvia" w:date="2015-09-23T15:28:00Z"/>
          <w:rFonts w:ascii="Arial" w:hAnsi="Arial"/>
          <w:b/>
          <w:bCs/>
          <w:sz w:val="22"/>
          <w:szCs w:val="22"/>
        </w:rPr>
      </w:pPr>
    </w:p>
    <w:p w14:paraId="10764F0D" w14:textId="77777777" w:rsidR="00EA1266" w:rsidDel="00BB111D" w:rsidRDefault="00EA1266">
      <w:pPr>
        <w:pStyle w:val="Standard"/>
        <w:rPr>
          <w:del w:id="130" w:author="Sylvia" w:date="2015-09-23T15:28:00Z"/>
          <w:rFonts w:ascii="Arial" w:hAnsi="Arial"/>
          <w:b/>
          <w:bCs/>
          <w:sz w:val="22"/>
          <w:szCs w:val="22"/>
        </w:rPr>
      </w:pPr>
    </w:p>
    <w:p w14:paraId="25C36052" w14:textId="77777777" w:rsidR="00EA1266" w:rsidDel="00BB111D" w:rsidRDefault="00EA1266">
      <w:pPr>
        <w:pStyle w:val="Standard"/>
        <w:rPr>
          <w:del w:id="131" w:author="Sylvia" w:date="2015-09-23T15:28:00Z"/>
          <w:rFonts w:ascii="Arial" w:hAnsi="Arial"/>
          <w:b/>
          <w:bCs/>
          <w:sz w:val="22"/>
          <w:szCs w:val="22"/>
        </w:rPr>
      </w:pPr>
    </w:p>
    <w:p w14:paraId="5352DEEA" w14:textId="77777777" w:rsidR="00EA1266" w:rsidDel="00BB111D" w:rsidRDefault="00EA1266">
      <w:pPr>
        <w:pStyle w:val="Standard"/>
        <w:rPr>
          <w:del w:id="132" w:author="Sylvia" w:date="2015-09-23T15:28:00Z"/>
          <w:rFonts w:ascii="Arial" w:hAnsi="Arial"/>
          <w:b/>
          <w:bCs/>
          <w:sz w:val="22"/>
          <w:szCs w:val="22"/>
        </w:rPr>
      </w:pPr>
    </w:p>
    <w:p w14:paraId="2D3E8888" w14:textId="77777777" w:rsidR="00EA1266" w:rsidDel="00BB111D" w:rsidRDefault="00EA1266">
      <w:pPr>
        <w:pStyle w:val="Standard"/>
        <w:rPr>
          <w:del w:id="133" w:author="Sylvia" w:date="2015-09-23T15:28:00Z"/>
          <w:rFonts w:ascii="Arial" w:hAnsi="Arial"/>
          <w:b/>
          <w:bCs/>
          <w:sz w:val="22"/>
          <w:szCs w:val="22"/>
        </w:rPr>
      </w:pPr>
    </w:p>
    <w:p w14:paraId="530894DC" w14:textId="77777777" w:rsidR="00EA1266" w:rsidDel="00BB111D" w:rsidRDefault="00EA1266">
      <w:pPr>
        <w:pStyle w:val="Standard"/>
        <w:rPr>
          <w:del w:id="134" w:author="Sylvia" w:date="2015-09-23T15:28:00Z"/>
          <w:rFonts w:ascii="Arial" w:hAnsi="Arial"/>
          <w:b/>
          <w:bCs/>
          <w:sz w:val="22"/>
          <w:szCs w:val="22"/>
        </w:rPr>
      </w:pPr>
    </w:p>
    <w:p w14:paraId="0B439265" w14:textId="77777777" w:rsidR="00EA1266" w:rsidDel="00BB111D" w:rsidRDefault="00EA1266">
      <w:pPr>
        <w:pStyle w:val="Standard"/>
        <w:rPr>
          <w:del w:id="135" w:author="Sylvia" w:date="2015-09-23T15:28:00Z"/>
          <w:rFonts w:ascii="Arial" w:hAnsi="Arial"/>
          <w:b/>
          <w:bCs/>
          <w:sz w:val="22"/>
          <w:szCs w:val="22"/>
        </w:rPr>
      </w:pPr>
    </w:p>
    <w:p w14:paraId="3A53D155" w14:textId="77777777" w:rsidR="00EA1266" w:rsidDel="00BB111D" w:rsidRDefault="00EA1266">
      <w:pPr>
        <w:pStyle w:val="Standard"/>
        <w:rPr>
          <w:del w:id="136" w:author="Sylvia" w:date="2015-09-23T15:28:00Z"/>
          <w:rFonts w:ascii="Arial" w:hAnsi="Arial"/>
          <w:b/>
          <w:bCs/>
          <w:sz w:val="22"/>
          <w:szCs w:val="22"/>
        </w:rPr>
      </w:pPr>
    </w:p>
    <w:p w14:paraId="3C927CE6" w14:textId="77777777" w:rsidR="00EA1266" w:rsidDel="00BB111D" w:rsidRDefault="00EA1266">
      <w:pPr>
        <w:pStyle w:val="Standard"/>
        <w:rPr>
          <w:del w:id="137" w:author="Sylvia" w:date="2015-09-23T15:28:00Z"/>
          <w:rFonts w:ascii="Arial" w:hAnsi="Arial"/>
          <w:b/>
          <w:bCs/>
          <w:sz w:val="22"/>
          <w:szCs w:val="22"/>
        </w:rPr>
      </w:pPr>
    </w:p>
    <w:p w14:paraId="5ACE6748" w14:textId="77777777" w:rsidR="00EA1266" w:rsidDel="00BB111D" w:rsidRDefault="00EA1266">
      <w:pPr>
        <w:pStyle w:val="Standard"/>
        <w:rPr>
          <w:del w:id="138" w:author="Sylvia" w:date="2015-09-23T15:28:00Z"/>
          <w:rFonts w:ascii="Arial" w:hAnsi="Arial"/>
          <w:b/>
          <w:bCs/>
          <w:sz w:val="22"/>
          <w:szCs w:val="22"/>
        </w:rPr>
      </w:pPr>
    </w:p>
    <w:p w14:paraId="3B5D2C4B" w14:textId="77777777" w:rsidR="00EA1266" w:rsidDel="00BB111D" w:rsidRDefault="00EA1266">
      <w:pPr>
        <w:pStyle w:val="Standard"/>
        <w:rPr>
          <w:del w:id="139" w:author="Sylvia" w:date="2015-09-23T15:28:00Z"/>
          <w:rFonts w:ascii="Arial" w:hAnsi="Arial"/>
          <w:b/>
          <w:bCs/>
          <w:sz w:val="22"/>
          <w:szCs w:val="22"/>
        </w:rPr>
      </w:pPr>
    </w:p>
    <w:p w14:paraId="00790BBF" w14:textId="77777777" w:rsidR="00EA1266" w:rsidDel="00BB111D" w:rsidRDefault="00EA1266">
      <w:pPr>
        <w:pStyle w:val="Standard"/>
        <w:rPr>
          <w:del w:id="140" w:author="Sylvia" w:date="2015-09-23T15:28:00Z"/>
          <w:rFonts w:ascii="Arial" w:hAnsi="Arial"/>
          <w:b/>
          <w:bCs/>
          <w:sz w:val="22"/>
          <w:szCs w:val="22"/>
        </w:rPr>
      </w:pPr>
    </w:p>
    <w:p w14:paraId="3EC45157" w14:textId="77777777" w:rsidR="00EA1266" w:rsidDel="00BB111D" w:rsidRDefault="00EA1266">
      <w:pPr>
        <w:pStyle w:val="Standard"/>
        <w:rPr>
          <w:del w:id="141" w:author="Sylvia" w:date="2015-09-23T15:28:00Z"/>
          <w:rFonts w:ascii="Arial" w:hAnsi="Arial"/>
          <w:b/>
          <w:bCs/>
          <w:sz w:val="22"/>
          <w:szCs w:val="22"/>
        </w:rPr>
      </w:pPr>
    </w:p>
    <w:p w14:paraId="0C713DDE" w14:textId="77777777" w:rsidR="00EA1266" w:rsidDel="00BB111D" w:rsidRDefault="00EA1266">
      <w:pPr>
        <w:pStyle w:val="Standard"/>
        <w:rPr>
          <w:del w:id="142" w:author="Sylvia" w:date="2015-09-23T15:28:00Z"/>
          <w:rFonts w:ascii="Arial" w:hAnsi="Arial"/>
          <w:b/>
          <w:bCs/>
          <w:sz w:val="22"/>
          <w:szCs w:val="22"/>
        </w:rPr>
      </w:pPr>
    </w:p>
    <w:p w14:paraId="6F5F229F" w14:textId="77777777" w:rsidR="00EA1266" w:rsidDel="00BB111D" w:rsidRDefault="00EA1266">
      <w:pPr>
        <w:pStyle w:val="Standard"/>
        <w:rPr>
          <w:del w:id="143" w:author="Sylvia" w:date="2015-09-23T15:28:00Z"/>
          <w:rFonts w:ascii="Arial" w:hAnsi="Arial"/>
          <w:b/>
          <w:bCs/>
          <w:sz w:val="22"/>
          <w:szCs w:val="22"/>
        </w:rPr>
      </w:pPr>
    </w:p>
    <w:p w14:paraId="2FC017B6" w14:textId="77777777" w:rsidR="00EA1266" w:rsidDel="00BB111D" w:rsidRDefault="00EA1266">
      <w:pPr>
        <w:pStyle w:val="Standard"/>
        <w:rPr>
          <w:del w:id="144" w:author="Sylvia" w:date="2015-09-23T15:28:00Z"/>
          <w:rFonts w:ascii="Arial" w:hAnsi="Arial"/>
          <w:b/>
          <w:bCs/>
          <w:sz w:val="22"/>
          <w:szCs w:val="22"/>
        </w:rPr>
      </w:pPr>
    </w:p>
    <w:p w14:paraId="775A74F5" w14:textId="77777777" w:rsidR="00EA1266" w:rsidDel="00BB111D" w:rsidRDefault="00EA1266">
      <w:pPr>
        <w:pStyle w:val="Standard"/>
        <w:rPr>
          <w:del w:id="145" w:author="Sylvia" w:date="2015-09-23T15:28:00Z"/>
          <w:rFonts w:ascii="Arial" w:hAnsi="Arial"/>
          <w:b/>
          <w:bCs/>
          <w:sz w:val="22"/>
          <w:szCs w:val="22"/>
        </w:rPr>
      </w:pPr>
    </w:p>
    <w:p w14:paraId="6445E505" w14:textId="77777777" w:rsidR="00EA1266" w:rsidRDefault="00EA1266">
      <w:pPr>
        <w:pStyle w:val="Standard"/>
        <w:rPr>
          <w:rFonts w:ascii="Arial" w:hAnsi="Arial"/>
          <w:b/>
          <w:bCs/>
          <w:sz w:val="22"/>
          <w:szCs w:val="22"/>
        </w:rPr>
      </w:pPr>
    </w:p>
    <w:sectPr w:rsidR="00EA1266" w:rsidSect="00EA1266">
      <w:footerReference w:type="first" r:id="rId9"/>
      <w:pgSz w:w="11906" w:h="16838"/>
      <w:pgMar w:top="1134" w:right="1134" w:bottom="1700" w:left="1134" w:header="720" w:footer="1134"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Ben" w:date="2015-09-23T13:07:00Z" w:initials="B">
    <w:p w14:paraId="01F5E146" w14:textId="77777777" w:rsidR="00C9377C" w:rsidRPr="00C9377C" w:rsidRDefault="00C9377C">
      <w:pPr>
        <w:pStyle w:val="Commentaire"/>
        <w:rPr>
          <w:lang w:val="fr-FR"/>
        </w:rPr>
      </w:pPr>
      <w:r>
        <w:rPr>
          <w:rStyle w:val="Marquedecommentaire"/>
        </w:rPr>
        <w:annotationRef/>
      </w:r>
      <w:r w:rsidRPr="00C9377C">
        <w:rPr>
          <w:lang w:val="fr-FR"/>
        </w:rPr>
        <w:t>Au final c’est qui LABORATOIRE ?</w:t>
      </w:r>
    </w:p>
    <w:p w14:paraId="50CFE104" w14:textId="77777777" w:rsidR="00C9377C" w:rsidRPr="00C9377C" w:rsidRDefault="00C9377C">
      <w:pPr>
        <w:pStyle w:val="Commentaire"/>
        <w:rPr>
          <w:lang w:val="fr-FR"/>
        </w:rPr>
      </w:pPr>
      <w:r>
        <w:rPr>
          <w:lang w:val="fr-FR"/>
        </w:rPr>
        <w:t xml:space="preserve">Le CNRS + UCBL ? </w:t>
      </w:r>
      <w:proofErr w:type="gramStart"/>
      <w:r>
        <w:rPr>
          <w:lang w:val="fr-FR"/>
        </w:rPr>
        <w:t>le</w:t>
      </w:r>
      <w:proofErr w:type="gramEnd"/>
      <w:r>
        <w:rPr>
          <w:lang w:val="fr-FR"/>
        </w:rPr>
        <w:t xml:space="preserve"> LBBE ? </w:t>
      </w:r>
      <w:proofErr w:type="spellStart"/>
      <w:r>
        <w:rPr>
          <w:lang w:val="fr-FR"/>
        </w:rPr>
        <w:t>Mouch</w:t>
      </w:r>
      <w:proofErr w:type="spellEnd"/>
      <w:r>
        <w:rPr>
          <w:lang w:val="fr-FR"/>
        </w:rPr>
        <w:t xml:space="preserve"> ? </w:t>
      </w:r>
    </w:p>
  </w:comment>
  <w:comment w:id="8" w:author="Sylvia" w:date="2015-09-23T14:44:00Z" w:initials="S">
    <w:p w14:paraId="51F84533" w14:textId="77777777" w:rsidR="00AC7B64" w:rsidRPr="00AC7B64" w:rsidRDefault="00AC7B64">
      <w:pPr>
        <w:pStyle w:val="Commentaire"/>
        <w:rPr>
          <w:lang w:val="fr-FR"/>
        </w:rPr>
      </w:pPr>
      <w:r>
        <w:rPr>
          <w:rStyle w:val="Marquedecommentaire"/>
        </w:rPr>
        <w:annotationRef/>
      </w:r>
      <w:r w:rsidRPr="00AC7B64">
        <w:rPr>
          <w:lang w:val="fr-FR"/>
        </w:rPr>
        <w:t xml:space="preserve">LBBE du coup, dirigé par </w:t>
      </w:r>
      <w:proofErr w:type="spellStart"/>
      <w:r w:rsidRPr="00AC7B64">
        <w:rPr>
          <w:lang w:val="fr-FR"/>
        </w:rPr>
        <w:t>Mouch</w:t>
      </w:r>
      <w:proofErr w:type="spellEnd"/>
    </w:p>
  </w:comment>
  <w:comment w:id="10" w:author="Ben" w:date="2015-09-23T12:55:00Z" w:initials="B">
    <w:p w14:paraId="3C8391D7" w14:textId="77777777" w:rsidR="0004609E" w:rsidRPr="00AC7B64" w:rsidRDefault="0004609E">
      <w:pPr>
        <w:pStyle w:val="Commentaire"/>
        <w:rPr>
          <w:lang w:val="fr-FR"/>
        </w:rPr>
      </w:pPr>
      <w:r>
        <w:rPr>
          <w:rStyle w:val="Marquedecommentaire"/>
        </w:rPr>
        <w:annotationRef/>
      </w:r>
      <w:proofErr w:type="spellStart"/>
      <w:r w:rsidRPr="00AC7B64">
        <w:rPr>
          <w:lang w:val="fr-FR"/>
        </w:rPr>
        <w:t>Késaco</w:t>
      </w:r>
      <w:proofErr w:type="spellEnd"/>
      <w:r w:rsidRPr="00AC7B64">
        <w:rPr>
          <w:lang w:val="fr-FR"/>
        </w:rPr>
        <w:t xml:space="preserve"> ? </w:t>
      </w:r>
    </w:p>
  </w:comment>
  <w:comment w:id="13" w:author="Ben" w:date="2015-09-23T12:59:00Z" w:initials="B">
    <w:p w14:paraId="1E7EB68E" w14:textId="77777777" w:rsidR="0004609E" w:rsidRDefault="0004609E">
      <w:pPr>
        <w:pStyle w:val="Commentaire"/>
        <w:rPr>
          <w:lang w:val="fr-FR"/>
        </w:rPr>
      </w:pPr>
      <w:r>
        <w:rPr>
          <w:rStyle w:val="Marquedecommentaire"/>
        </w:rPr>
        <w:annotationRef/>
      </w:r>
      <w:r w:rsidRPr="0004609E">
        <w:rPr>
          <w:lang w:val="fr-FR"/>
        </w:rPr>
        <w:t xml:space="preserve">C’est </w:t>
      </w:r>
      <w:proofErr w:type="spellStart"/>
      <w:r w:rsidRPr="0004609E">
        <w:rPr>
          <w:lang w:val="fr-FR"/>
        </w:rPr>
        <w:t>zarb</w:t>
      </w:r>
      <w:proofErr w:type="spellEnd"/>
      <w:r w:rsidRPr="0004609E">
        <w:rPr>
          <w:lang w:val="fr-FR"/>
        </w:rPr>
        <w:t xml:space="preserve">’ car si j’ai bien compris, sur le bail, il y a </w:t>
      </w:r>
      <w:r>
        <w:rPr>
          <w:lang w:val="fr-FR"/>
        </w:rPr>
        <w:t xml:space="preserve">aussi le terrain. </w:t>
      </w:r>
    </w:p>
    <w:p w14:paraId="7E2E2A11" w14:textId="77777777" w:rsidR="0004609E" w:rsidRDefault="0004609E">
      <w:pPr>
        <w:pStyle w:val="Commentaire"/>
        <w:rPr>
          <w:lang w:val="fr-FR"/>
        </w:rPr>
      </w:pPr>
      <w:r>
        <w:rPr>
          <w:lang w:val="fr-FR"/>
        </w:rPr>
        <w:t xml:space="preserve">Pourquoi le bail </w:t>
      </w:r>
      <w:proofErr w:type="gramStart"/>
      <w:r>
        <w:rPr>
          <w:lang w:val="fr-FR"/>
        </w:rPr>
        <w:t>prends</w:t>
      </w:r>
      <w:proofErr w:type="gramEnd"/>
      <w:r>
        <w:rPr>
          <w:lang w:val="fr-FR"/>
        </w:rPr>
        <w:t xml:space="preserve"> fin si y a pus de chalet ?</w:t>
      </w:r>
    </w:p>
    <w:p w14:paraId="538AD65D" w14:textId="77777777" w:rsidR="009937E0" w:rsidRPr="0004609E" w:rsidRDefault="009937E0">
      <w:pPr>
        <w:pStyle w:val="Commentaire"/>
        <w:rPr>
          <w:lang w:val="fr-FR"/>
        </w:rPr>
      </w:pPr>
    </w:p>
  </w:comment>
  <w:comment w:id="14" w:author="Sylvia" w:date="2015-09-23T15:29:00Z" w:initials="S">
    <w:p w14:paraId="104E8395" w14:textId="75E81870" w:rsidR="009937E0" w:rsidRPr="009937E0" w:rsidRDefault="009937E0">
      <w:pPr>
        <w:pStyle w:val="Commentaire"/>
        <w:rPr>
          <w:lang w:val="fr-FR"/>
        </w:rPr>
      </w:pPr>
      <w:r>
        <w:rPr>
          <w:rStyle w:val="Marquedecommentaire"/>
        </w:rPr>
        <w:annotationRef/>
      </w:r>
      <w:r>
        <w:rPr>
          <w:lang w:val="fr-FR"/>
        </w:rPr>
        <w:t xml:space="preserve">Oui, ben c’est le </w:t>
      </w:r>
      <w:proofErr w:type="spellStart"/>
      <w:r>
        <w:rPr>
          <w:lang w:val="fr-FR"/>
        </w:rPr>
        <w:t>châlet</w:t>
      </w:r>
      <w:proofErr w:type="spellEnd"/>
      <w:r>
        <w:rPr>
          <w:lang w:val="fr-FR"/>
        </w:rPr>
        <w:t xml:space="preserve"> +jardin quoi !</w:t>
      </w:r>
    </w:p>
  </w:comment>
  <w:comment w:id="25" w:author="Ben" w:date="2015-09-23T13:04:00Z" w:initials="B">
    <w:p w14:paraId="4C10CF21" w14:textId="77777777" w:rsidR="00C9377C" w:rsidRPr="00C9377C" w:rsidRDefault="00C9377C">
      <w:pPr>
        <w:pStyle w:val="Commentaire"/>
        <w:rPr>
          <w:lang w:val="fr-FR"/>
        </w:rPr>
      </w:pPr>
      <w:r>
        <w:rPr>
          <w:rStyle w:val="Marquedecommentaire"/>
        </w:rPr>
        <w:annotationRef/>
      </w:r>
      <w:r w:rsidRPr="00C9377C">
        <w:rPr>
          <w:lang w:val="fr-FR"/>
        </w:rPr>
        <w:t xml:space="preserve">Assez précis? Dans un cadre quelconque </w:t>
      </w:r>
      <w:proofErr w:type="gramStart"/>
      <w:r w:rsidRPr="00C9377C">
        <w:rPr>
          <w:lang w:val="fr-FR"/>
        </w:rPr>
        <w:t>?On</w:t>
      </w:r>
      <w:proofErr w:type="gramEnd"/>
      <w:r w:rsidRPr="00C9377C">
        <w:rPr>
          <w:lang w:val="fr-FR"/>
        </w:rPr>
        <w:t xml:space="preserve"> s’en fout ? </w:t>
      </w:r>
    </w:p>
  </w:comment>
  <w:comment w:id="26" w:author="Sylvia" w:date="2015-09-23T14:49:00Z" w:initials="S">
    <w:p w14:paraId="3BE6EFB1" w14:textId="37F2618C" w:rsidR="00AC7B64" w:rsidRPr="00AC7B64" w:rsidRDefault="00AC7B64">
      <w:pPr>
        <w:pStyle w:val="Commentaire"/>
        <w:rPr>
          <w:lang w:val="fr-FR"/>
        </w:rPr>
      </w:pPr>
      <w:r>
        <w:rPr>
          <w:rStyle w:val="Marquedecommentaire"/>
        </w:rPr>
        <w:annotationRef/>
      </w:r>
      <w:r w:rsidRPr="00AC7B64">
        <w:rPr>
          <w:lang w:val="fr-FR"/>
        </w:rPr>
        <w:t xml:space="preserve">Du </w:t>
      </w:r>
      <w:r w:rsidR="006F21D8">
        <w:rPr>
          <w:lang w:val="fr-FR"/>
        </w:rPr>
        <w:t>coup, ça sera toujours sou</w:t>
      </w:r>
      <w:r w:rsidRPr="00AC7B64">
        <w:rPr>
          <w:lang w:val="fr-FR"/>
        </w:rPr>
        <w:t>mis à autorisation du parc?</w:t>
      </w:r>
    </w:p>
  </w:comment>
  <w:comment w:id="27" w:author="Ben" w:date="2015-09-23T13:06:00Z" w:initials="B">
    <w:p w14:paraId="258636D0" w14:textId="77777777" w:rsidR="00C9377C" w:rsidRDefault="00C9377C">
      <w:pPr>
        <w:pStyle w:val="Commentaire"/>
        <w:rPr>
          <w:rFonts w:ascii="Arial" w:hAnsi="Arial"/>
          <w:sz w:val="22"/>
          <w:szCs w:val="22"/>
          <w:lang w:val="fr-FR"/>
        </w:rPr>
      </w:pPr>
      <w:r>
        <w:rPr>
          <w:rStyle w:val="Marquedecommentaire"/>
        </w:rPr>
        <w:annotationRef/>
      </w:r>
      <w:proofErr w:type="spellStart"/>
      <w:r w:rsidRPr="00C9377C">
        <w:rPr>
          <w:lang w:val="fr-FR"/>
        </w:rPr>
        <w:t>Au dessus</w:t>
      </w:r>
      <w:proofErr w:type="spellEnd"/>
      <w:r w:rsidRPr="00C9377C">
        <w:rPr>
          <w:lang w:val="fr-FR"/>
        </w:rPr>
        <w:t xml:space="preserve">, il est mentionné que le “LABORATOIRE” est le LBBE dirigé par </w:t>
      </w:r>
      <w:proofErr w:type="spellStart"/>
      <w:r w:rsidRPr="00C9377C">
        <w:rPr>
          <w:lang w:val="fr-FR"/>
        </w:rPr>
        <w:t>Mouchiroud</w:t>
      </w:r>
      <w:proofErr w:type="spellEnd"/>
      <w:r w:rsidRPr="00C9377C">
        <w:rPr>
          <w:lang w:val="fr-FR"/>
        </w:rPr>
        <w:t xml:space="preserve">… et non une </w:t>
      </w:r>
      <w:r>
        <w:rPr>
          <w:lang w:val="fr-FR"/>
        </w:rPr>
        <w:t>« </w:t>
      </w:r>
      <w:r w:rsidRPr="0004609E">
        <w:rPr>
          <w:rFonts w:ascii="Arial" w:hAnsi="Arial"/>
          <w:sz w:val="22"/>
          <w:szCs w:val="22"/>
          <w:lang w:val="fr-FR"/>
        </w:rPr>
        <w:t>équipe travaillant</w:t>
      </w:r>
      <w:r>
        <w:rPr>
          <w:rStyle w:val="Marquedecommentaire"/>
        </w:rPr>
        <w:annotationRef/>
      </w:r>
      <w:r w:rsidRPr="0004609E">
        <w:rPr>
          <w:rFonts w:ascii="Arial" w:hAnsi="Arial"/>
          <w:sz w:val="22"/>
          <w:szCs w:val="22"/>
          <w:lang w:val="fr-FR"/>
        </w:rPr>
        <w:t xml:space="preserve"> sur la marmotte alpine</w:t>
      </w:r>
      <w:r>
        <w:rPr>
          <w:rFonts w:ascii="Arial" w:hAnsi="Arial"/>
          <w:sz w:val="22"/>
          <w:szCs w:val="22"/>
          <w:lang w:val="fr-FR"/>
        </w:rPr>
        <w:t xml:space="preserve"> »… </w:t>
      </w:r>
    </w:p>
    <w:p w14:paraId="28F1976A" w14:textId="77777777" w:rsidR="00C9377C" w:rsidRPr="00C9377C" w:rsidRDefault="00C9377C">
      <w:pPr>
        <w:pStyle w:val="Commentaire"/>
        <w:rPr>
          <w:lang w:val="fr-FR"/>
        </w:rPr>
      </w:pPr>
    </w:p>
  </w:comment>
  <w:comment w:id="38" w:author="Ben" w:date="2015-09-23T13:11:00Z" w:initials="B">
    <w:p w14:paraId="574A8CC8" w14:textId="77777777" w:rsidR="00C9377C" w:rsidRPr="00C9377C" w:rsidRDefault="00C9377C">
      <w:pPr>
        <w:pStyle w:val="Commentaire"/>
        <w:rPr>
          <w:lang w:val="fr-FR"/>
        </w:rPr>
      </w:pPr>
      <w:r>
        <w:rPr>
          <w:rStyle w:val="Marquedecommentaire"/>
        </w:rPr>
        <w:annotationRef/>
      </w:r>
      <w:proofErr w:type="gramStart"/>
      <w:r w:rsidRPr="00C9377C">
        <w:rPr>
          <w:lang w:val="fr-FR"/>
        </w:rPr>
        <w:t>Je comprends</w:t>
      </w:r>
      <w:proofErr w:type="gramEnd"/>
      <w:r w:rsidRPr="00C9377C">
        <w:rPr>
          <w:lang w:val="fr-FR"/>
        </w:rPr>
        <w:t xml:space="preserve"> rien, mais c’est sans doutes la tournure d’</w:t>
      </w:r>
      <w:r>
        <w:rPr>
          <w:lang w:val="fr-FR"/>
        </w:rPr>
        <w:t>usage ?</w:t>
      </w:r>
    </w:p>
  </w:comment>
  <w:comment w:id="43" w:author="Ben" w:date="2015-09-23T13:12:00Z" w:initials="B">
    <w:p w14:paraId="6207B53D" w14:textId="77777777" w:rsidR="00C9377C" w:rsidRPr="00C9377C" w:rsidRDefault="00C9377C">
      <w:pPr>
        <w:pStyle w:val="Commentaire"/>
        <w:rPr>
          <w:lang w:val="fr-FR"/>
        </w:rPr>
      </w:pPr>
      <w:r>
        <w:rPr>
          <w:rStyle w:val="Marquedecommentaire"/>
        </w:rPr>
        <w:annotationRef/>
      </w:r>
      <w:r w:rsidRPr="00C9377C">
        <w:rPr>
          <w:lang w:val="fr-FR"/>
        </w:rPr>
        <w:t xml:space="preserve">C’est au futur dans </w:t>
      </w:r>
      <w:proofErr w:type="gramStart"/>
      <w:r w:rsidRPr="00C9377C">
        <w:rPr>
          <w:lang w:val="fr-FR"/>
        </w:rPr>
        <w:t>les phrase</w:t>
      </w:r>
      <w:proofErr w:type="gramEnd"/>
      <w:r w:rsidRPr="00C9377C">
        <w:rPr>
          <w:lang w:val="fr-FR"/>
        </w:rPr>
        <w:t xml:space="preserve"> du dessus </w:t>
      </w:r>
      <w:r>
        <w:rPr>
          <w:lang w:val="fr-FR"/>
        </w:rPr>
        <w:t>et dessous</w:t>
      </w:r>
      <w:r w:rsidRPr="00C9377C">
        <w:rPr>
          <w:lang w:val="fr-FR"/>
        </w:rPr>
        <w:t xml:space="preserve">… </w:t>
      </w:r>
      <w:r>
        <w:rPr>
          <w:lang w:val="fr-FR"/>
        </w:rPr>
        <w:t xml:space="preserve">ici </w:t>
      </w:r>
      <w:r w:rsidRPr="00C9377C">
        <w:rPr>
          <w:lang w:val="fr-FR"/>
        </w:rPr>
        <w:t xml:space="preserve">on </w:t>
      </w:r>
      <w:r>
        <w:rPr>
          <w:lang w:val="fr-FR"/>
        </w:rPr>
        <w:t>passe au présent, normal ?</w:t>
      </w:r>
    </w:p>
  </w:comment>
  <w:comment w:id="44" w:author="Sylvia" w:date="2015-09-23T14:51:00Z" w:initials="S">
    <w:p w14:paraId="5CC0C42B" w14:textId="77777777" w:rsidR="00AC7B64" w:rsidRPr="00AC7B64" w:rsidRDefault="00AC7B64">
      <w:pPr>
        <w:pStyle w:val="Commentaire"/>
        <w:rPr>
          <w:lang w:val="fr-FR"/>
        </w:rPr>
      </w:pPr>
      <w:r>
        <w:rPr>
          <w:rStyle w:val="Marquedecommentaire"/>
        </w:rPr>
        <w:annotationRef/>
      </w:r>
      <w:r w:rsidRPr="00AC7B64">
        <w:rPr>
          <w:lang w:val="fr-FR"/>
        </w:rPr>
        <w:t xml:space="preserve">Oui, </w:t>
      </w:r>
      <w:r>
        <w:rPr>
          <w:lang w:val="fr-FR"/>
        </w:rPr>
        <w:t>en effet, on peut mettre « aura »</w:t>
      </w:r>
      <w:r w:rsidR="00C03D59">
        <w:rPr>
          <w:lang w:val="fr-FR"/>
        </w:rPr>
        <w:t>, ça concorde avec les autres paragraphes</w:t>
      </w:r>
    </w:p>
  </w:comment>
  <w:comment w:id="45" w:author="Ben" w:date="2015-09-23T13:15:00Z" w:initials="B">
    <w:p w14:paraId="30280E55" w14:textId="0B2F210C" w:rsidR="00A45700" w:rsidRPr="00A45700" w:rsidRDefault="00A45700">
      <w:pPr>
        <w:pStyle w:val="Commentaire"/>
        <w:rPr>
          <w:lang w:val="fr-FR"/>
        </w:rPr>
      </w:pPr>
      <w:r>
        <w:rPr>
          <w:rStyle w:val="Marquedecommentaire"/>
        </w:rPr>
        <w:annotationRef/>
      </w:r>
      <w:proofErr w:type="spellStart"/>
      <w:r w:rsidRPr="00A45700">
        <w:rPr>
          <w:lang w:val="fr-FR"/>
        </w:rPr>
        <w:t>Est ce</w:t>
      </w:r>
      <w:proofErr w:type="spellEnd"/>
      <w:r w:rsidRPr="00A45700">
        <w:rPr>
          <w:lang w:val="fr-FR"/>
        </w:rPr>
        <w:t xml:space="preserve"> assez clair que c’</w:t>
      </w:r>
      <w:r>
        <w:rPr>
          <w:lang w:val="fr-FR"/>
        </w:rPr>
        <w:t>est temporairement tou</w:t>
      </w:r>
      <w:r w:rsidRPr="00A45700">
        <w:rPr>
          <w:lang w:val="fr-FR"/>
        </w:rPr>
        <w:t xml:space="preserve">s les ans </w:t>
      </w:r>
      <w:r>
        <w:rPr>
          <w:lang w:val="fr-FR"/>
        </w:rPr>
        <w:t>deux mois dans l’année</w:t>
      </w:r>
      <w:r w:rsidRPr="00A45700">
        <w:rPr>
          <w:lang w:val="fr-FR"/>
        </w:rPr>
        <w:t xml:space="preserve">? </w:t>
      </w:r>
    </w:p>
  </w:comment>
  <w:comment w:id="46" w:author="Sylvia" w:date="2015-09-23T15:41:00Z" w:initials="S">
    <w:p w14:paraId="2A13745F" w14:textId="5B6426B1" w:rsidR="006F21D8" w:rsidRPr="006F21D8" w:rsidRDefault="006F21D8">
      <w:pPr>
        <w:pStyle w:val="Commentaire"/>
        <w:rPr>
          <w:lang w:val="fr-FR"/>
        </w:rPr>
      </w:pPr>
      <w:r>
        <w:rPr>
          <w:rStyle w:val="Marquedecommentaire"/>
        </w:rPr>
        <w:annotationRef/>
      </w:r>
      <w:r w:rsidRPr="006F21D8">
        <w:rPr>
          <w:lang w:val="fr-FR"/>
        </w:rPr>
        <w:t xml:space="preserve">Bon, </w:t>
      </w:r>
      <w:proofErr w:type="gramStart"/>
      <w:r w:rsidRPr="006F21D8">
        <w:rPr>
          <w:lang w:val="fr-FR"/>
        </w:rPr>
        <w:t>on les</w:t>
      </w:r>
      <w:proofErr w:type="gramEnd"/>
      <w:r w:rsidRPr="006F21D8">
        <w:rPr>
          <w:lang w:val="fr-FR"/>
        </w:rPr>
        <w:t xml:space="preserve"> fixe pas définitivement dehors alors?</w:t>
      </w:r>
    </w:p>
  </w:comment>
  <w:comment w:id="48" w:author="Ben" w:date="2015-09-23T13:15:00Z" w:initials="B">
    <w:p w14:paraId="0BBA9498" w14:textId="77777777" w:rsidR="00A45700" w:rsidRPr="00A45700" w:rsidRDefault="00A45700">
      <w:pPr>
        <w:pStyle w:val="Commentaire"/>
        <w:rPr>
          <w:lang w:val="fr-FR"/>
        </w:rPr>
      </w:pPr>
      <w:r>
        <w:rPr>
          <w:rStyle w:val="Marquedecommentaire"/>
        </w:rPr>
        <w:annotationRef/>
      </w:r>
      <w:r w:rsidRPr="00A45700">
        <w:rPr>
          <w:lang w:val="fr-FR"/>
        </w:rPr>
        <w:t xml:space="preserve">Et si </w:t>
      </w:r>
      <w:proofErr w:type="gramStart"/>
      <w:r w:rsidRPr="00A45700">
        <w:rPr>
          <w:lang w:val="fr-FR"/>
        </w:rPr>
        <w:t>il sont</w:t>
      </w:r>
      <w:proofErr w:type="gramEnd"/>
      <w:r w:rsidRPr="00A45700">
        <w:rPr>
          <w:lang w:val="fr-FR"/>
        </w:rPr>
        <w:t xml:space="preserve"> pas (plus) d’</w:t>
      </w:r>
      <w:r>
        <w:rPr>
          <w:lang w:val="fr-FR"/>
        </w:rPr>
        <w:t xml:space="preserve">accord ? Après en avoir averti le parc ? </w:t>
      </w:r>
    </w:p>
  </w:comment>
  <w:comment w:id="49" w:author="Sylvia" w:date="2015-09-23T14:56:00Z" w:initials="S">
    <w:p w14:paraId="0FE34A29" w14:textId="29501FD4" w:rsidR="00C03D59" w:rsidRPr="00C03D59" w:rsidRDefault="00C03D59">
      <w:pPr>
        <w:pStyle w:val="Commentaire"/>
        <w:rPr>
          <w:lang w:val="fr-FR"/>
        </w:rPr>
      </w:pPr>
      <w:r>
        <w:rPr>
          <w:rStyle w:val="Marquedecommentaire"/>
        </w:rPr>
        <w:annotationRef/>
      </w:r>
      <w:r w:rsidRPr="00C03D59">
        <w:rPr>
          <w:lang w:val="fr-FR"/>
        </w:rPr>
        <w:t>Oui,</w:t>
      </w:r>
      <w:r w:rsidR="006F21D8">
        <w:rPr>
          <w:lang w:val="fr-FR"/>
        </w:rPr>
        <w:t xml:space="preserve"> ça nous affran</w:t>
      </w:r>
      <w:r w:rsidRPr="00C03D59">
        <w:rPr>
          <w:lang w:val="fr-FR"/>
        </w:rPr>
        <w:t>chi de leur accord, mais bon, de là à ce qu’ils acc</w:t>
      </w:r>
      <w:r w:rsidR="006F21D8">
        <w:rPr>
          <w:lang w:val="fr-FR"/>
        </w:rPr>
        <w:t>e</w:t>
      </w:r>
      <w:r w:rsidRPr="00C03D59">
        <w:rPr>
          <w:lang w:val="fr-FR"/>
        </w:rPr>
        <w:t>ptent…</w:t>
      </w:r>
    </w:p>
  </w:comment>
  <w:comment w:id="50" w:author="Ben" w:date="2015-09-23T13:17:00Z" w:initials="B">
    <w:p w14:paraId="1DA0D08D" w14:textId="77777777" w:rsidR="00A45700" w:rsidRPr="00A45700" w:rsidRDefault="00A45700">
      <w:pPr>
        <w:pStyle w:val="Commentaire"/>
        <w:rPr>
          <w:lang w:val="fr-FR"/>
        </w:rPr>
      </w:pPr>
      <w:r>
        <w:rPr>
          <w:rStyle w:val="Marquedecommentaire"/>
        </w:rPr>
        <w:annotationRef/>
      </w:r>
      <w:proofErr w:type="gramStart"/>
      <w:r w:rsidRPr="00A45700">
        <w:rPr>
          <w:lang w:val="fr-FR"/>
        </w:rPr>
        <w:t>Les combles situées</w:t>
      </w:r>
      <w:proofErr w:type="gramEnd"/>
      <w:r w:rsidRPr="00A45700">
        <w:rPr>
          <w:lang w:val="fr-FR"/>
        </w:rPr>
        <w:t xml:space="preserve"> coté Est du chalet au second étage ?</w:t>
      </w:r>
    </w:p>
  </w:comment>
  <w:comment w:id="51" w:author="Sylvia" w:date="2015-09-23T14:57:00Z" w:initials="S">
    <w:p w14:paraId="3D6D79E7" w14:textId="5168E2D1" w:rsidR="00C03D59" w:rsidRPr="00C03D59" w:rsidRDefault="00C03D59">
      <w:pPr>
        <w:pStyle w:val="Commentaire"/>
        <w:rPr>
          <w:lang w:val="fr-FR"/>
        </w:rPr>
      </w:pPr>
      <w:r>
        <w:rPr>
          <w:rStyle w:val="Marquedecommentaire"/>
        </w:rPr>
        <w:annotationRef/>
      </w:r>
      <w:r w:rsidRPr="00C03D59">
        <w:rPr>
          <w:lang w:val="fr-FR"/>
        </w:rPr>
        <w:t>Combles/</w:t>
      </w:r>
      <w:r w:rsidR="006F21D8" w:rsidRPr="00C03D59">
        <w:rPr>
          <w:lang w:val="fr-FR"/>
        </w:rPr>
        <w:t>pièces</w:t>
      </w:r>
      <w:r w:rsidRPr="00C03D59">
        <w:rPr>
          <w:lang w:val="fr-FR"/>
        </w:rPr>
        <w:t xml:space="preserve"> côté Est</w:t>
      </w:r>
    </w:p>
  </w:comment>
  <w:comment w:id="62" w:author="Sylvia" w:date="2015-09-23T16:23:00Z" w:initials="S">
    <w:p w14:paraId="61F509C2" w14:textId="45950312" w:rsidR="00E26FC5" w:rsidRPr="00E26FC5" w:rsidRDefault="00E26FC5">
      <w:pPr>
        <w:pStyle w:val="Commentaire"/>
        <w:rPr>
          <w:lang w:val="fr-FR"/>
        </w:rPr>
      </w:pPr>
      <w:r>
        <w:rPr>
          <w:rStyle w:val="Marquedecommentaire"/>
        </w:rPr>
        <w:annotationRef/>
      </w:r>
      <w:r w:rsidRPr="00E26FC5">
        <w:rPr>
          <w:lang w:val="fr-FR"/>
        </w:rPr>
        <w:t xml:space="preserve">Il n’y a rien non plus par rapport au couchage, on est </w:t>
      </w:r>
      <w:r>
        <w:rPr>
          <w:lang w:val="fr-FR"/>
        </w:rPr>
        <w:t>affranchis</w:t>
      </w:r>
      <w:bookmarkStart w:id="63" w:name="_GoBack"/>
      <w:bookmarkEnd w:id="63"/>
      <w:r w:rsidRPr="00E26FC5">
        <w:rPr>
          <w:lang w:val="fr-FR"/>
        </w:rPr>
        <w:t xml:space="preserve"> de ça aussi? </w:t>
      </w:r>
      <w:r>
        <w:rPr>
          <w:lang w:val="fr-FR"/>
        </w:rPr>
        <w:t>On peut y aller au nombre de personnes qu’on veut s’est bien ça ? =)</w:t>
      </w:r>
    </w:p>
  </w:comment>
  <w:comment w:id="64" w:author="Sylvia" w:date="2015-09-23T15:03:00Z" w:initials="S">
    <w:p w14:paraId="2BEA741A" w14:textId="3FD24B03" w:rsidR="00C03D59" w:rsidRDefault="00C03D59">
      <w:pPr>
        <w:pStyle w:val="Commentaire"/>
        <w:rPr>
          <w:lang w:val="fr-FR"/>
        </w:rPr>
      </w:pPr>
      <w:r>
        <w:rPr>
          <w:rStyle w:val="Marquedecommentaire"/>
        </w:rPr>
        <w:annotationRef/>
      </w:r>
      <w:r w:rsidRPr="00C03D59">
        <w:rPr>
          <w:lang w:val="fr-FR"/>
        </w:rPr>
        <w:t>Et de manière exceptionnelle au cours de l’année pour maintenance</w:t>
      </w:r>
      <w:r w:rsidR="006F21D8">
        <w:rPr>
          <w:lang w:val="fr-FR"/>
        </w:rPr>
        <w:t xml:space="preserve"> de nos installations</w:t>
      </w:r>
      <w:r w:rsidRPr="00C03D59">
        <w:rPr>
          <w:lang w:val="fr-FR"/>
        </w:rPr>
        <w:t>?</w:t>
      </w:r>
    </w:p>
    <w:p w14:paraId="63C49853" w14:textId="55352F39" w:rsidR="006F21D8" w:rsidRPr="00C03D59" w:rsidRDefault="006F21D8">
      <w:pPr>
        <w:pStyle w:val="Commentaire"/>
        <w:rPr>
          <w:lang w:val="fr-FR"/>
        </w:rPr>
      </w:pPr>
      <w:r>
        <w:rPr>
          <w:lang w:val="fr-FR"/>
        </w:rPr>
        <w:t xml:space="preserve">Et heu, on a toujours pas le droit de passer sur la route </w:t>
      </w:r>
      <w:proofErr w:type="spellStart"/>
      <w:r>
        <w:rPr>
          <w:lang w:val="fr-FR"/>
        </w:rPr>
        <w:t>qd</w:t>
      </w:r>
      <w:proofErr w:type="spellEnd"/>
      <w:r>
        <w:rPr>
          <w:lang w:val="fr-FR"/>
        </w:rPr>
        <w:t xml:space="preserve"> on veut ? </w:t>
      </w:r>
      <w:proofErr w:type="gramStart"/>
      <w:r>
        <w:rPr>
          <w:lang w:val="fr-FR"/>
        </w:rPr>
        <w:t>enfin</w:t>
      </w:r>
      <w:proofErr w:type="gramEnd"/>
      <w:r>
        <w:rPr>
          <w:lang w:val="fr-FR"/>
        </w:rPr>
        <w:t xml:space="preserve">, je m’éloigne </w:t>
      </w:r>
      <w:proofErr w:type="spellStart"/>
      <w:r>
        <w:rPr>
          <w:lang w:val="fr-FR"/>
        </w:rPr>
        <w:t>pê</w:t>
      </w:r>
      <w:proofErr w:type="spellEnd"/>
      <w:r>
        <w:rPr>
          <w:lang w:val="fr-FR"/>
        </w:rPr>
        <w:t xml:space="preserve"> du sujet…</w:t>
      </w:r>
    </w:p>
  </w:comment>
  <w:comment w:id="65" w:author="Ben" w:date="2015-09-23T13:20:00Z" w:initials="B">
    <w:p w14:paraId="5C74D379" w14:textId="77777777" w:rsidR="00A45700" w:rsidRPr="00A45700" w:rsidRDefault="00A45700">
      <w:pPr>
        <w:pStyle w:val="Commentaire"/>
        <w:rPr>
          <w:lang w:val="fr-FR"/>
        </w:rPr>
      </w:pPr>
      <w:r>
        <w:rPr>
          <w:rStyle w:val="Marquedecommentaire"/>
        </w:rPr>
        <w:annotationRef/>
      </w:r>
      <w:r w:rsidRPr="00A45700">
        <w:rPr>
          <w:lang w:val="fr-FR"/>
        </w:rPr>
        <w:t>Par qui ? Le parc va faire de m</w:t>
      </w:r>
      <w:r>
        <w:rPr>
          <w:lang w:val="fr-FR"/>
        </w:rPr>
        <w:t xml:space="preserve">ême ? </w:t>
      </w:r>
    </w:p>
  </w:comment>
  <w:comment w:id="66" w:author="Sylvia" w:date="2015-09-23T15:48:00Z" w:initials="S">
    <w:p w14:paraId="14F0ACC0" w14:textId="38ABA537" w:rsidR="00A63A19" w:rsidRPr="00A63A19" w:rsidRDefault="00A63A19">
      <w:pPr>
        <w:pStyle w:val="Commentaire"/>
        <w:rPr>
          <w:lang w:val="fr-FR"/>
        </w:rPr>
      </w:pPr>
      <w:r>
        <w:rPr>
          <w:rStyle w:val="Marquedecommentaire"/>
        </w:rPr>
        <w:annotationRef/>
      </w:r>
      <w:r w:rsidRPr="00A63A19">
        <w:rPr>
          <w:lang w:val="fr-FR"/>
        </w:rPr>
        <w:t xml:space="preserve">On ajoute rien sur le stockage temporaire </w:t>
      </w:r>
      <w:r w:rsidR="00E26FC5">
        <w:rPr>
          <w:lang w:val="fr-FR"/>
        </w:rPr>
        <w:t xml:space="preserve">de matos </w:t>
      </w:r>
      <w:r w:rsidRPr="00A63A19">
        <w:rPr>
          <w:lang w:val="fr-FR"/>
        </w:rPr>
        <w:t>dans l</w:t>
      </w:r>
      <w:r w:rsidR="00E26FC5">
        <w:rPr>
          <w:lang w:val="fr-FR"/>
        </w:rPr>
        <w:t xml:space="preserve">a pièce commune </w:t>
      </w:r>
      <w:proofErr w:type="spellStart"/>
      <w:r w:rsidR="00E26FC5">
        <w:rPr>
          <w:lang w:val="fr-FR"/>
        </w:rPr>
        <w:t>qd</w:t>
      </w:r>
      <w:proofErr w:type="spellEnd"/>
      <w:r w:rsidR="00E26FC5">
        <w:rPr>
          <w:lang w:val="fr-FR"/>
        </w:rPr>
        <w:t xml:space="preserve"> on est là, ou</w:t>
      </w:r>
      <w:r w:rsidRPr="00A63A19">
        <w:rPr>
          <w:lang w:val="fr-FR"/>
        </w:rPr>
        <w:t xml:space="preserve"> dehors pour les cages, voir matos dans un </w:t>
      </w:r>
      <w:proofErr w:type="gramStart"/>
      <w:r w:rsidRPr="00A63A19">
        <w:rPr>
          <w:lang w:val="fr-FR"/>
        </w:rPr>
        <w:t>abris</w:t>
      </w:r>
      <w:proofErr w:type="gramEnd"/>
      <w:r w:rsidRPr="00A63A19">
        <w:rPr>
          <w:lang w:val="fr-FR"/>
        </w:rPr>
        <w:t>? (</w:t>
      </w:r>
      <w:r>
        <w:rPr>
          <w:lang w:val="fr-FR"/>
        </w:rPr>
        <w:t>après tout, le jardin aussi il est à la mairie… =) bon ok, j’arrête…</w:t>
      </w:r>
    </w:p>
  </w:comment>
  <w:comment w:id="73" w:author="Ben" w:date="2015-09-23T13:26:00Z" w:initials="B">
    <w:p w14:paraId="08E1B47C" w14:textId="77777777" w:rsidR="00BC2F05" w:rsidRPr="00BC2F05" w:rsidRDefault="00BC2F05">
      <w:pPr>
        <w:pStyle w:val="Commentaire"/>
        <w:rPr>
          <w:lang w:val="fr-FR"/>
        </w:rPr>
      </w:pPr>
      <w:r>
        <w:rPr>
          <w:rStyle w:val="Marquedecommentaire"/>
        </w:rPr>
        <w:annotationRef/>
      </w:r>
      <w:proofErr w:type="spellStart"/>
      <w:r w:rsidRPr="00BC2F05">
        <w:rPr>
          <w:lang w:val="fr-FR"/>
        </w:rPr>
        <w:t>Putainnn</w:t>
      </w:r>
      <w:proofErr w:type="spellEnd"/>
      <w:r w:rsidRPr="00BC2F05">
        <w:rPr>
          <w:lang w:val="fr-FR"/>
        </w:rPr>
        <w:t xml:space="preserve">, </w:t>
      </w:r>
      <w:proofErr w:type="gramStart"/>
      <w:r w:rsidRPr="00BC2F05">
        <w:rPr>
          <w:lang w:val="fr-FR"/>
        </w:rPr>
        <w:t>on pourrait</w:t>
      </w:r>
      <w:proofErr w:type="gramEnd"/>
      <w:r w:rsidRPr="00BC2F05">
        <w:rPr>
          <w:lang w:val="fr-FR"/>
        </w:rPr>
        <w:t xml:space="preserve"> pas leur fournir un </w:t>
      </w:r>
      <w:r>
        <w:rPr>
          <w:lang w:val="fr-FR"/>
        </w:rPr>
        <w:t xml:space="preserve">plan et numéroté les </w:t>
      </w:r>
      <w:proofErr w:type="spellStart"/>
      <w:r>
        <w:rPr>
          <w:lang w:val="fr-FR"/>
        </w:rPr>
        <w:t>pieces</w:t>
      </w:r>
      <w:proofErr w:type="spellEnd"/>
      <w:r>
        <w:rPr>
          <w:lang w:val="fr-FR"/>
        </w:rPr>
        <w:t xml:space="preserve"> ? </w:t>
      </w:r>
    </w:p>
  </w:comment>
  <w:comment w:id="86" w:author="Ben" w:date="2015-09-23T13:27:00Z" w:initials="B">
    <w:p w14:paraId="55D59F42" w14:textId="77777777" w:rsidR="00BC2F05" w:rsidRPr="00BC2F05" w:rsidRDefault="00BC2F05">
      <w:pPr>
        <w:pStyle w:val="Commentaire"/>
        <w:rPr>
          <w:lang w:val="fr-FR"/>
        </w:rPr>
      </w:pPr>
      <w:r>
        <w:rPr>
          <w:rStyle w:val="Marquedecommentaire"/>
        </w:rPr>
        <w:annotationRef/>
      </w:r>
      <w:proofErr w:type="spellStart"/>
      <w:r w:rsidRPr="00BC2F05">
        <w:rPr>
          <w:lang w:val="fr-FR"/>
        </w:rPr>
        <w:t>Heuuu</w:t>
      </w:r>
      <w:proofErr w:type="spellEnd"/>
      <w:r w:rsidRPr="00BC2F05">
        <w:rPr>
          <w:lang w:val="fr-FR"/>
        </w:rPr>
        <w:t xml:space="preserve"> non périssables? Ou alors simplement denrées alimentaires ?</w:t>
      </w:r>
    </w:p>
  </w:comment>
  <w:comment w:id="87" w:author="Sylvia" w:date="2015-09-23T15:00:00Z" w:initials="S">
    <w:p w14:paraId="7F4B993D" w14:textId="77777777" w:rsidR="00C03D59" w:rsidRPr="00C03D59" w:rsidRDefault="00C03D59">
      <w:pPr>
        <w:pStyle w:val="Commentaire"/>
        <w:rPr>
          <w:lang w:val="fr-FR"/>
        </w:rPr>
      </w:pPr>
      <w:r>
        <w:rPr>
          <w:rStyle w:val="Marquedecommentaire"/>
        </w:rPr>
        <w:annotationRef/>
      </w:r>
      <w:r w:rsidRPr="00C03D59">
        <w:rPr>
          <w:lang w:val="fr-FR"/>
        </w:rPr>
        <w:t>Oui à modifier! Y’a que moi qui bouffe des trucs moisis!</w:t>
      </w:r>
      <w:r>
        <w:rPr>
          <w:lang w:val="fr-FR"/>
        </w:rPr>
        <w:t> ;)</w:t>
      </w:r>
    </w:p>
  </w:comment>
  <w:comment w:id="92" w:author="Sylvia" w:date="2015-09-23T15:01:00Z" w:initials="S">
    <w:p w14:paraId="1242B971" w14:textId="77777777" w:rsidR="00C03D59" w:rsidRPr="00C03D59" w:rsidRDefault="00C03D59">
      <w:pPr>
        <w:pStyle w:val="Commentaire"/>
        <w:rPr>
          <w:lang w:val="fr-FR"/>
        </w:rPr>
      </w:pPr>
      <w:r>
        <w:rPr>
          <w:rStyle w:val="Marquedecommentaire"/>
        </w:rPr>
        <w:annotationRef/>
      </w:r>
      <w:r w:rsidRPr="00C03D59">
        <w:rPr>
          <w:lang w:val="fr-FR"/>
        </w:rPr>
        <w:t>Du coup, on demande toujours leur avis?</w:t>
      </w:r>
    </w:p>
  </w:comment>
  <w:comment w:id="93" w:author="Ben" w:date="2015-09-23T13:29:00Z" w:initials="B">
    <w:p w14:paraId="24D0D654" w14:textId="77777777" w:rsidR="00BC2F05" w:rsidRPr="00BC2F05" w:rsidRDefault="00BC2F05">
      <w:pPr>
        <w:pStyle w:val="Commentaire"/>
        <w:rPr>
          <w:lang w:val="fr-FR"/>
        </w:rPr>
      </w:pPr>
      <w:r>
        <w:rPr>
          <w:rStyle w:val="Marquedecommentaire"/>
        </w:rPr>
        <w:annotationRef/>
      </w:r>
      <w:r w:rsidRPr="00BC2F05">
        <w:rPr>
          <w:lang w:val="fr-FR"/>
        </w:rPr>
        <w:t xml:space="preserve">Dommage … </w:t>
      </w:r>
      <w:proofErr w:type="spellStart"/>
      <w:r w:rsidRPr="00BC2F05">
        <w:rPr>
          <w:lang w:val="fr-FR"/>
        </w:rPr>
        <w:t>a</w:t>
      </w:r>
      <w:proofErr w:type="spellEnd"/>
      <w:r w:rsidRPr="00BC2F05">
        <w:rPr>
          <w:lang w:val="fr-FR"/>
        </w:rPr>
        <w:t xml:space="preserve"> ce propos, on ne mentionne pas qu’a titre </w:t>
      </w:r>
      <w:proofErr w:type="spellStart"/>
      <w:r w:rsidRPr="00BC2F05">
        <w:rPr>
          <w:lang w:val="fr-FR"/>
        </w:rPr>
        <w:t>exceptional</w:t>
      </w:r>
      <w:proofErr w:type="spellEnd"/>
      <w:r w:rsidRPr="00BC2F05">
        <w:rPr>
          <w:lang w:val="fr-FR"/>
        </w:rPr>
        <w:t xml:space="preserve"> on pourrait </w:t>
      </w:r>
      <w:r>
        <w:rPr>
          <w:lang w:val="fr-FR"/>
        </w:rPr>
        <w:t xml:space="preserve">être amené </w:t>
      </w:r>
      <w:proofErr w:type="gramStart"/>
      <w:r>
        <w:rPr>
          <w:lang w:val="fr-FR"/>
        </w:rPr>
        <w:t>a</w:t>
      </w:r>
      <w:proofErr w:type="gramEnd"/>
      <w:r>
        <w:rPr>
          <w:lang w:val="fr-FR"/>
        </w:rPr>
        <w:t xml:space="preserve"> débarquer n’importe quand dans l’année … ex : pour des soucis de maintenance de la station météo ou un truc du genre ?</w:t>
      </w:r>
    </w:p>
  </w:comment>
  <w:comment w:id="94" w:author="Sylvia" w:date="2015-09-23T15:04:00Z" w:initials="S">
    <w:p w14:paraId="7ABB29C8" w14:textId="4C524508" w:rsidR="00523391" w:rsidRPr="006F21D8" w:rsidRDefault="00523391">
      <w:pPr>
        <w:pStyle w:val="Commentaire"/>
        <w:rPr>
          <w:lang w:val="fr-FR"/>
        </w:rPr>
      </w:pPr>
      <w:r>
        <w:rPr>
          <w:rStyle w:val="Marquedecommentaire"/>
        </w:rPr>
        <w:annotationRef/>
      </w:r>
      <w:proofErr w:type="spellStart"/>
      <w:r w:rsidRPr="006F21D8">
        <w:rPr>
          <w:lang w:val="fr-FR"/>
        </w:rPr>
        <w:t>Ouep</w:t>
      </w:r>
      <w:proofErr w:type="spellEnd"/>
      <w:r w:rsidRPr="006F21D8">
        <w:rPr>
          <w:lang w:val="fr-FR"/>
        </w:rPr>
        <w:t>, je réitère!</w:t>
      </w:r>
      <w:r w:rsidR="006F21D8" w:rsidRPr="006F21D8">
        <w:rPr>
          <w:lang w:val="fr-FR"/>
        </w:rPr>
        <w:t xml:space="preserve"> Mais d’ailleurs du coup, y’a rien concernant la station météo pour l’instant…</w:t>
      </w:r>
    </w:p>
  </w:comment>
  <w:comment w:id="95" w:author="Sylvia" w:date="2015-09-23T15:43:00Z" w:initials="S">
    <w:p w14:paraId="2C2D47C4" w14:textId="0823D6D3" w:rsidR="006F21D8" w:rsidRDefault="006F21D8">
      <w:pPr>
        <w:pStyle w:val="Commentaire"/>
        <w:rPr>
          <w:lang w:val="fr-FR"/>
        </w:rPr>
      </w:pPr>
      <w:r>
        <w:rPr>
          <w:rStyle w:val="Marquedecommentaire"/>
        </w:rPr>
        <w:annotationRef/>
      </w:r>
      <w:r w:rsidRPr="006F21D8">
        <w:rPr>
          <w:lang w:val="fr-FR"/>
        </w:rPr>
        <w:t xml:space="preserve">Y’a rien écrit pour la gestion du bois de chauffage… est-ce qu’on </w:t>
      </w:r>
      <w:r w:rsidR="00E26FC5" w:rsidRPr="006F21D8">
        <w:rPr>
          <w:lang w:val="fr-FR"/>
        </w:rPr>
        <w:t>précise</w:t>
      </w:r>
      <w:r w:rsidRPr="006F21D8">
        <w:rPr>
          <w:lang w:val="fr-FR"/>
        </w:rPr>
        <w:t xml:space="preserve">? </w:t>
      </w:r>
      <w:r>
        <w:rPr>
          <w:lang w:val="fr-FR"/>
        </w:rPr>
        <w:t xml:space="preserve">On divise la facture ? </w:t>
      </w:r>
      <w:proofErr w:type="gramStart"/>
      <w:r>
        <w:rPr>
          <w:lang w:val="fr-FR"/>
        </w:rPr>
        <w:t>chacun</w:t>
      </w:r>
      <w:proofErr w:type="gramEnd"/>
      <w:r>
        <w:rPr>
          <w:lang w:val="fr-FR"/>
        </w:rPr>
        <w:t xml:space="preserve"> paye sa part ? </w:t>
      </w:r>
      <w:proofErr w:type="gramStart"/>
      <w:r w:rsidR="00E26FC5">
        <w:rPr>
          <w:lang w:val="fr-FR"/>
        </w:rPr>
        <w:t>une</w:t>
      </w:r>
      <w:proofErr w:type="gramEnd"/>
      <w:r w:rsidR="00E26FC5">
        <w:rPr>
          <w:lang w:val="fr-FR"/>
        </w:rPr>
        <w:t xml:space="preserve"> année sur 2 ? </w:t>
      </w:r>
      <w:r>
        <w:rPr>
          <w:lang w:val="fr-FR"/>
        </w:rPr>
        <w:t>et on le stocke où ?</w:t>
      </w:r>
    </w:p>
    <w:p w14:paraId="47ED2460" w14:textId="261737CE" w:rsidR="006F21D8" w:rsidRPr="006F21D8" w:rsidRDefault="006F21D8">
      <w:pPr>
        <w:pStyle w:val="Commentaire"/>
        <w:rPr>
          <w:lang w:val="fr-FR"/>
        </w:rPr>
      </w:pPr>
      <w:r>
        <w:rPr>
          <w:lang w:val="fr-FR"/>
        </w:rPr>
        <w:t xml:space="preserve">Idem pour le gaz ? </w:t>
      </w:r>
      <w:proofErr w:type="gramStart"/>
      <w:r>
        <w:rPr>
          <w:lang w:val="fr-FR"/>
        </w:rPr>
        <w:t>parce</w:t>
      </w:r>
      <w:proofErr w:type="gramEnd"/>
      <w:r>
        <w:rPr>
          <w:lang w:val="fr-FR"/>
        </w:rPr>
        <w:t xml:space="preserve"> que bon, avoir des bouteilles vides à chaque fois, c’est passablement désagréable…</w:t>
      </w:r>
    </w:p>
  </w:comment>
  <w:comment w:id="101" w:author="Ben" w:date="2015-09-23T13:32:00Z" w:initials="B">
    <w:p w14:paraId="793ED29E" w14:textId="77777777" w:rsidR="00BC2F05" w:rsidRDefault="00BC2F05">
      <w:pPr>
        <w:pStyle w:val="Commentaire"/>
        <w:rPr>
          <w:lang w:val="fr-FR"/>
        </w:rPr>
      </w:pPr>
      <w:r>
        <w:rPr>
          <w:rStyle w:val="Marquedecommentaire"/>
        </w:rPr>
        <w:annotationRef/>
      </w:r>
      <w:r w:rsidRPr="00BC2F05">
        <w:rPr>
          <w:lang w:val="fr-FR"/>
        </w:rPr>
        <w:t xml:space="preserve">C’est une blague ? Ca </w:t>
      </w:r>
      <w:proofErr w:type="gramStart"/>
      <w:r w:rsidRPr="00BC2F05">
        <w:rPr>
          <w:lang w:val="fr-FR"/>
        </w:rPr>
        <w:t>a</w:t>
      </w:r>
      <w:proofErr w:type="gramEnd"/>
      <w:r w:rsidRPr="00BC2F05">
        <w:rPr>
          <w:lang w:val="fr-FR"/>
        </w:rPr>
        <w:t xml:space="preserve"> un vrai sens juridique de gérer l’entretien courant en bon père de famille ? </w:t>
      </w:r>
    </w:p>
    <w:p w14:paraId="7A22E610" w14:textId="77777777" w:rsidR="00BC2F05" w:rsidRPr="00BC2F05" w:rsidRDefault="00BC2F05">
      <w:pPr>
        <w:pStyle w:val="Commentaire"/>
        <w:rPr>
          <w:lang w:val="fr-FR"/>
        </w:rPr>
      </w:pPr>
      <w:r>
        <w:rPr>
          <w:lang w:val="fr-FR"/>
        </w:rPr>
        <w:t xml:space="preserve">En plus, c’est ménage, nettoyage des vitres </w:t>
      </w:r>
      <w:proofErr w:type="spellStart"/>
      <w:r>
        <w:rPr>
          <w:lang w:val="fr-FR"/>
        </w:rPr>
        <w:t>etc</w:t>
      </w:r>
      <w:proofErr w:type="spellEnd"/>
      <w:r>
        <w:rPr>
          <w:lang w:val="fr-FR"/>
        </w:rPr>
        <w:t xml:space="preserve"> … </w:t>
      </w:r>
      <w:proofErr w:type="gramStart"/>
      <w:r>
        <w:rPr>
          <w:lang w:val="fr-FR"/>
        </w:rPr>
        <w:t>c’est</w:t>
      </w:r>
      <w:proofErr w:type="gramEnd"/>
      <w:r>
        <w:rPr>
          <w:lang w:val="fr-FR"/>
        </w:rPr>
        <w:t xml:space="preserve"> pas plutôt « en bonne mère de famille » ? ha </w:t>
      </w:r>
      <w:proofErr w:type="spellStart"/>
      <w:proofErr w:type="gramStart"/>
      <w:r>
        <w:rPr>
          <w:lang w:val="fr-FR"/>
        </w:rPr>
        <w:t>ha</w:t>
      </w:r>
      <w:proofErr w:type="spellEnd"/>
      <w:r>
        <w:rPr>
          <w:lang w:val="fr-FR"/>
        </w:rPr>
        <w:t xml:space="preserve"> ,</w:t>
      </w:r>
      <w:proofErr w:type="gramEnd"/>
      <w:r>
        <w:rPr>
          <w:lang w:val="fr-FR"/>
        </w:rPr>
        <w:t xml:space="preserve"> quoi c’est pas drôle, aie, non, pas la tête !</w:t>
      </w:r>
    </w:p>
  </w:comment>
  <w:comment w:id="102" w:author="Sylvia" w:date="2015-09-23T15:17:00Z" w:initials="S">
    <w:p w14:paraId="27E0FEF5" w14:textId="77777777" w:rsidR="00F14DEE" w:rsidRDefault="00F14DEE">
      <w:pPr>
        <w:pStyle w:val="Commentaire"/>
        <w:rPr>
          <w:lang w:val="fr-FR"/>
        </w:rPr>
      </w:pPr>
      <w:r>
        <w:rPr>
          <w:rStyle w:val="Marquedecommentaire"/>
        </w:rPr>
        <w:annotationRef/>
      </w:r>
      <w:r w:rsidRPr="00F14DEE">
        <w:rPr>
          <w:lang w:val="fr-FR"/>
        </w:rPr>
        <w:t>Oui moi ça me hérisse aussi…si on peut juste le faire dispara</w:t>
      </w:r>
      <w:r>
        <w:rPr>
          <w:lang w:val="fr-FR"/>
        </w:rPr>
        <w:t>ître… =)</w:t>
      </w:r>
    </w:p>
    <w:p w14:paraId="2BEE0EF7" w14:textId="6A964824" w:rsidR="00E26FC5" w:rsidRPr="00F14DEE" w:rsidRDefault="00E26FC5">
      <w:pPr>
        <w:pStyle w:val="Commentaire"/>
        <w:rPr>
          <w:lang w:val="fr-FR"/>
        </w:rPr>
      </w:pPr>
      <w:r>
        <w:rPr>
          <w:lang w:val="fr-FR"/>
        </w:rPr>
        <w:t xml:space="preserve">Et sinon, on s’affranchit aussi d’un état des mieux avec le parc, n’est-ce pas ? </w:t>
      </w:r>
      <w:proofErr w:type="gramStart"/>
      <w:r>
        <w:rPr>
          <w:lang w:val="fr-FR"/>
        </w:rPr>
        <w:t>c’est</w:t>
      </w:r>
      <w:proofErr w:type="gramEnd"/>
      <w:r>
        <w:rPr>
          <w:lang w:val="fr-FR"/>
        </w:rPr>
        <w:t xml:space="preserve"> cool ça !</w:t>
      </w:r>
    </w:p>
  </w:comment>
  <w:comment w:id="106" w:author="Ben" w:date="2015-09-23T13:35:00Z" w:initials="B">
    <w:p w14:paraId="7DA1BC51" w14:textId="77777777" w:rsidR="0031182A" w:rsidRPr="00AC7B64" w:rsidRDefault="0031182A">
      <w:pPr>
        <w:pStyle w:val="Commentaire"/>
        <w:rPr>
          <w:lang w:val="fr-FR"/>
        </w:rPr>
      </w:pPr>
      <w:r>
        <w:rPr>
          <w:rStyle w:val="Marquedecommentaire"/>
        </w:rPr>
        <w:annotationRef/>
      </w:r>
      <w:r w:rsidRPr="00AC7B64">
        <w:rPr>
          <w:lang w:val="fr-FR"/>
        </w:rPr>
        <w:t xml:space="preserve">Et donc, </w:t>
      </w:r>
      <w:proofErr w:type="gramStart"/>
      <w:r w:rsidRPr="00AC7B64">
        <w:rPr>
          <w:lang w:val="fr-FR"/>
        </w:rPr>
        <w:t>l’alcool ..</w:t>
      </w:r>
      <w:proofErr w:type="gramEnd"/>
      <w:r w:rsidRPr="00AC7B64">
        <w:rPr>
          <w:lang w:val="fr-FR"/>
        </w:rPr>
        <w:t xml:space="preserve"> </w:t>
      </w:r>
    </w:p>
    <w:p w14:paraId="40C25BEC" w14:textId="77777777" w:rsidR="0031182A" w:rsidRPr="0031182A" w:rsidRDefault="0031182A">
      <w:pPr>
        <w:pStyle w:val="Commentaire"/>
        <w:rPr>
          <w:lang w:val="fr-FR"/>
        </w:rPr>
      </w:pPr>
      <w:proofErr w:type="gramStart"/>
      <w:r w:rsidRPr="0031182A">
        <w:rPr>
          <w:lang w:val="fr-FR"/>
        </w:rPr>
        <w:t>Tu veux</w:t>
      </w:r>
      <w:proofErr w:type="gramEnd"/>
      <w:r w:rsidRPr="0031182A">
        <w:rPr>
          <w:lang w:val="fr-FR"/>
        </w:rPr>
        <w:t xml:space="preserve"> pas préciser que des </w:t>
      </w:r>
      <w:r>
        <w:rPr>
          <w:lang w:val="fr-FR"/>
        </w:rPr>
        <w:t>produits potentiellement inflammable</w:t>
      </w:r>
      <w:r w:rsidR="00BB111D">
        <w:rPr>
          <w:lang w:val="fr-FR"/>
        </w:rPr>
        <w:t>s</w:t>
      </w:r>
      <w:r>
        <w:rPr>
          <w:lang w:val="fr-FR"/>
        </w:rPr>
        <w:t xml:space="preserve"> pourront être stocké</w:t>
      </w:r>
      <w:r w:rsidR="00BB111D">
        <w:rPr>
          <w:lang w:val="fr-FR"/>
        </w:rPr>
        <w:t>s</w:t>
      </w:r>
      <w:r>
        <w:rPr>
          <w:lang w:val="fr-FR"/>
        </w:rPr>
        <w:t xml:space="preserve"> dans</w:t>
      </w:r>
      <w:r w:rsidR="00BB111D">
        <w:rPr>
          <w:lang w:val="fr-FR"/>
        </w:rPr>
        <w:t xml:space="preserve"> une enceinte sécurisée prévue à</w:t>
      </w:r>
      <w:r>
        <w:rPr>
          <w:lang w:val="fr-FR"/>
        </w:rPr>
        <w:t xml:space="preserve"> cet effet ?</w:t>
      </w:r>
    </w:p>
  </w:comment>
  <w:comment w:id="107" w:author="Sylvia" w:date="2015-09-23T15:22:00Z" w:initials="S">
    <w:p w14:paraId="7B4D472B" w14:textId="77777777" w:rsidR="00F14DEE" w:rsidRPr="00F14DEE" w:rsidRDefault="00F14DEE">
      <w:pPr>
        <w:pStyle w:val="Commentaire"/>
        <w:rPr>
          <w:lang w:val="fr-FR"/>
        </w:rPr>
      </w:pPr>
      <w:r>
        <w:rPr>
          <w:rStyle w:val="Marquedecommentaire"/>
        </w:rPr>
        <w:annotationRef/>
      </w:r>
      <w:r w:rsidRPr="00F14DEE">
        <w:rPr>
          <w:lang w:val="fr-FR"/>
        </w:rPr>
        <w:t xml:space="preserve">Et du coup, on ne </w:t>
      </w:r>
      <w:r w:rsidR="00BB111D">
        <w:rPr>
          <w:lang w:val="fr-FR"/>
        </w:rPr>
        <w:t>pré</w:t>
      </w:r>
      <w:r w:rsidRPr="00F14DEE">
        <w:rPr>
          <w:lang w:val="fr-FR"/>
        </w:rPr>
        <w:t xml:space="preserve">cise pas que temporairement on a le droit de s’en </w:t>
      </w:r>
      <w:r>
        <w:rPr>
          <w:lang w:val="fr-FR"/>
        </w:rPr>
        <w:t>servi</w:t>
      </w:r>
      <w:r w:rsidRPr="00F14DEE">
        <w:rPr>
          <w:lang w:val="fr-FR"/>
        </w:rPr>
        <w:t xml:space="preserve">r? </w:t>
      </w:r>
      <w:r>
        <w:rPr>
          <w:lang w:val="fr-FR"/>
        </w:rPr>
        <w:t>Ou on ne précise pas parce que justement ça nous arrange, et qu’on joue sur le « stockage » qui n’est pas</w:t>
      </w:r>
      <w:r w:rsidR="00BB111D">
        <w:rPr>
          <w:lang w:val="fr-FR"/>
        </w:rPr>
        <w:t xml:space="preserve"> une utilisation temporaire pen</w:t>
      </w:r>
      <w:r>
        <w:rPr>
          <w:lang w:val="fr-FR"/>
        </w:rPr>
        <w:t>dant notre période de présence sur les lieux ?</w:t>
      </w:r>
    </w:p>
  </w:comment>
  <w:comment w:id="109" w:author="Ben" w:date="2015-09-23T13:36:00Z" w:initials="B">
    <w:p w14:paraId="5EB0460A" w14:textId="77777777" w:rsidR="0031182A" w:rsidRPr="0031182A" w:rsidRDefault="0031182A">
      <w:pPr>
        <w:pStyle w:val="Commentaire"/>
        <w:rPr>
          <w:lang w:val="fr-FR"/>
        </w:rPr>
      </w:pPr>
      <w:r>
        <w:rPr>
          <w:rStyle w:val="Marquedecommentaire"/>
        </w:rPr>
        <w:annotationRef/>
      </w:r>
      <w:r w:rsidRPr="0031182A">
        <w:rPr>
          <w:lang w:val="fr-FR"/>
        </w:rPr>
        <w:t xml:space="preserve">C’est bien de préciser, mais le gaz est un hydrocarbure … donc déjà dit dans la ligne du dessus … </w:t>
      </w:r>
    </w:p>
  </w:comment>
  <w:comment w:id="114" w:author="Ben" w:date="2015-09-23T13:37:00Z" w:initials="B">
    <w:p w14:paraId="2B7BCC92" w14:textId="77777777" w:rsidR="0031182A" w:rsidRDefault="0031182A">
      <w:pPr>
        <w:pStyle w:val="Commentaire"/>
      </w:pPr>
      <w:r>
        <w:rPr>
          <w:rStyle w:val="Marquedecommentaire"/>
        </w:rPr>
        <w:annotationRef/>
      </w:r>
      <w:r>
        <w:t xml:space="preserve">Oh my </w:t>
      </w:r>
      <w:proofErr w:type="gramStart"/>
      <w:r>
        <w:t>god !</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CFE104" w15:done="0"/>
  <w15:commentEx w15:paraId="51F84533" w15:paraIdParent="50CFE104" w15:done="0"/>
  <w15:commentEx w15:paraId="3C8391D7" w15:done="0"/>
  <w15:commentEx w15:paraId="538AD65D" w15:done="0"/>
  <w15:commentEx w15:paraId="104E8395" w15:paraIdParent="538AD65D" w15:done="0"/>
  <w15:commentEx w15:paraId="4C10CF21" w15:done="0"/>
  <w15:commentEx w15:paraId="3BE6EFB1" w15:paraIdParent="4C10CF21" w15:done="0"/>
  <w15:commentEx w15:paraId="28F1976A" w15:done="0"/>
  <w15:commentEx w15:paraId="574A8CC8" w15:done="0"/>
  <w15:commentEx w15:paraId="6207B53D" w15:done="0"/>
  <w15:commentEx w15:paraId="5CC0C42B" w15:paraIdParent="6207B53D" w15:done="0"/>
  <w15:commentEx w15:paraId="30280E55" w15:done="0"/>
  <w15:commentEx w15:paraId="2A13745F" w15:paraIdParent="30280E55" w15:done="0"/>
  <w15:commentEx w15:paraId="0BBA9498" w15:done="0"/>
  <w15:commentEx w15:paraId="0FE34A29" w15:paraIdParent="0BBA9498" w15:done="0"/>
  <w15:commentEx w15:paraId="1DA0D08D" w15:done="0"/>
  <w15:commentEx w15:paraId="3D6D79E7" w15:paraIdParent="1DA0D08D" w15:done="0"/>
  <w15:commentEx w15:paraId="61F509C2" w15:done="0"/>
  <w15:commentEx w15:paraId="63C49853" w15:done="0"/>
  <w15:commentEx w15:paraId="5C74D379" w15:done="0"/>
  <w15:commentEx w15:paraId="14F0ACC0" w15:done="0"/>
  <w15:commentEx w15:paraId="08E1B47C" w15:done="0"/>
  <w15:commentEx w15:paraId="55D59F42" w15:done="0"/>
  <w15:commentEx w15:paraId="7F4B993D" w15:paraIdParent="55D59F42" w15:done="0"/>
  <w15:commentEx w15:paraId="1242B971" w15:done="0"/>
  <w15:commentEx w15:paraId="24D0D654" w15:done="0"/>
  <w15:commentEx w15:paraId="7ABB29C8" w15:paraIdParent="24D0D654" w15:done="0"/>
  <w15:commentEx w15:paraId="47ED2460" w15:done="0"/>
  <w15:commentEx w15:paraId="7A22E610" w15:done="0"/>
  <w15:commentEx w15:paraId="2BEE0EF7" w15:paraIdParent="7A22E610" w15:done="0"/>
  <w15:commentEx w15:paraId="40C25BEC" w15:done="0"/>
  <w15:commentEx w15:paraId="7B4D472B" w15:paraIdParent="40C25BEC" w15:done="0"/>
  <w15:commentEx w15:paraId="5EB0460A" w15:done="0"/>
  <w15:commentEx w15:paraId="2B7BCC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7749E" w14:textId="77777777" w:rsidR="009F1B5E" w:rsidRDefault="009F1B5E" w:rsidP="00EA1266">
      <w:r>
        <w:separator/>
      </w:r>
    </w:p>
  </w:endnote>
  <w:endnote w:type="continuationSeparator" w:id="0">
    <w:p w14:paraId="583F82AB" w14:textId="77777777" w:rsidR="009F1B5E" w:rsidRDefault="009F1B5E" w:rsidP="00EA1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B9AE3" w14:textId="77777777" w:rsidR="00EA1266" w:rsidRDefault="00EA1266">
    <w:pPr>
      <w:pStyle w:val="Pieddepage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21E5A" w14:textId="77777777" w:rsidR="009F1B5E" w:rsidRDefault="009F1B5E" w:rsidP="00EA1266">
      <w:r w:rsidRPr="00EA1266">
        <w:rPr>
          <w:color w:val="000000"/>
        </w:rPr>
        <w:separator/>
      </w:r>
    </w:p>
  </w:footnote>
  <w:footnote w:type="continuationSeparator" w:id="0">
    <w:p w14:paraId="4C3936F9" w14:textId="77777777" w:rsidR="009F1B5E" w:rsidRDefault="009F1B5E" w:rsidP="00EA12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501488"/>
    <w:multiLevelType w:val="multilevel"/>
    <w:tmpl w:val="AF26D970"/>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ylvia">
    <w15:presenceInfo w15:providerId="None" w15:userId="Sylv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06"/>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EA1266"/>
    <w:rsid w:val="0004609E"/>
    <w:rsid w:val="0031182A"/>
    <w:rsid w:val="00523391"/>
    <w:rsid w:val="006F21D8"/>
    <w:rsid w:val="0096120A"/>
    <w:rsid w:val="009937E0"/>
    <w:rsid w:val="009F1B5E"/>
    <w:rsid w:val="00A45700"/>
    <w:rsid w:val="00A63A19"/>
    <w:rsid w:val="00AC7B64"/>
    <w:rsid w:val="00BB111D"/>
    <w:rsid w:val="00BC2F05"/>
    <w:rsid w:val="00C03D59"/>
    <w:rsid w:val="00C9377C"/>
    <w:rsid w:val="00E26FC5"/>
    <w:rsid w:val="00EA1266"/>
    <w:rsid w:val="00F14D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9BA31"/>
  <w15:docId w15:val="{91608967-CC8D-4C3E-A2CF-AD1AD46D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ahoma"/>
        <w:kern w:val="3"/>
        <w:sz w:val="24"/>
        <w:szCs w:val="24"/>
        <w:lang w:val="en-US" w:eastAsia="en-US" w:bidi="en-US"/>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EA1266"/>
  </w:style>
  <w:style w:type="paragraph" w:customStyle="1" w:styleId="Heading">
    <w:name w:val="Heading"/>
    <w:basedOn w:val="Standard"/>
    <w:next w:val="Textbody"/>
    <w:rsid w:val="00EA1266"/>
    <w:pPr>
      <w:keepNext/>
      <w:spacing w:before="240" w:after="120"/>
    </w:pPr>
    <w:rPr>
      <w:rFonts w:ascii="Arial" w:hAnsi="Arial"/>
      <w:sz w:val="28"/>
      <w:szCs w:val="28"/>
    </w:rPr>
  </w:style>
  <w:style w:type="paragraph" w:customStyle="1" w:styleId="Textbody">
    <w:name w:val="Text body"/>
    <w:basedOn w:val="Standard"/>
    <w:rsid w:val="00EA1266"/>
    <w:pPr>
      <w:spacing w:after="120"/>
    </w:pPr>
  </w:style>
  <w:style w:type="paragraph" w:styleId="Liste">
    <w:name w:val="List"/>
    <w:basedOn w:val="Textbody"/>
    <w:rsid w:val="00EA1266"/>
  </w:style>
  <w:style w:type="paragraph" w:customStyle="1" w:styleId="Lgende1">
    <w:name w:val="Légende1"/>
    <w:basedOn w:val="Standard"/>
    <w:rsid w:val="00EA1266"/>
    <w:pPr>
      <w:suppressLineNumbers/>
      <w:spacing w:before="120" w:after="120"/>
    </w:pPr>
    <w:rPr>
      <w:i/>
      <w:iCs/>
    </w:rPr>
  </w:style>
  <w:style w:type="paragraph" w:customStyle="1" w:styleId="Index">
    <w:name w:val="Index"/>
    <w:basedOn w:val="Standard"/>
    <w:rsid w:val="00EA1266"/>
    <w:pPr>
      <w:suppressLineNumbers/>
    </w:pPr>
  </w:style>
  <w:style w:type="paragraph" w:customStyle="1" w:styleId="Pieddepage1">
    <w:name w:val="Pied de page1"/>
    <w:basedOn w:val="Standard"/>
    <w:rsid w:val="00EA1266"/>
    <w:pPr>
      <w:suppressLineNumbers/>
      <w:tabs>
        <w:tab w:val="center" w:pos="4819"/>
        <w:tab w:val="right" w:pos="9638"/>
      </w:tabs>
    </w:pPr>
  </w:style>
  <w:style w:type="character" w:customStyle="1" w:styleId="BulletSymbols">
    <w:name w:val="Bullet Symbols"/>
    <w:rsid w:val="00EA1266"/>
    <w:rPr>
      <w:rFonts w:ascii="OpenSymbol" w:eastAsia="OpenSymbol" w:hAnsi="OpenSymbol" w:cs="OpenSymbol"/>
    </w:rPr>
  </w:style>
  <w:style w:type="paragraph" w:styleId="Pieddepage">
    <w:name w:val="footer"/>
    <w:basedOn w:val="Normal"/>
    <w:link w:val="PieddepageCar"/>
    <w:uiPriority w:val="99"/>
    <w:semiHidden/>
    <w:unhideWhenUsed/>
    <w:rsid w:val="00EA1266"/>
    <w:pPr>
      <w:tabs>
        <w:tab w:val="center" w:pos="4536"/>
        <w:tab w:val="right" w:pos="9072"/>
      </w:tabs>
    </w:pPr>
  </w:style>
  <w:style w:type="character" w:customStyle="1" w:styleId="PieddepageCar">
    <w:name w:val="Pied de page Car"/>
    <w:basedOn w:val="Policepardfaut"/>
    <w:link w:val="Pieddepage"/>
    <w:uiPriority w:val="99"/>
    <w:semiHidden/>
    <w:rsid w:val="00EA1266"/>
  </w:style>
  <w:style w:type="character" w:styleId="Marquedecommentaire">
    <w:name w:val="annotation reference"/>
    <w:basedOn w:val="Policepardfaut"/>
    <w:uiPriority w:val="99"/>
    <w:semiHidden/>
    <w:unhideWhenUsed/>
    <w:rsid w:val="0004609E"/>
    <w:rPr>
      <w:sz w:val="16"/>
      <w:szCs w:val="16"/>
    </w:rPr>
  </w:style>
  <w:style w:type="paragraph" w:styleId="Commentaire">
    <w:name w:val="annotation text"/>
    <w:basedOn w:val="Normal"/>
    <w:link w:val="CommentaireCar"/>
    <w:uiPriority w:val="99"/>
    <w:semiHidden/>
    <w:unhideWhenUsed/>
    <w:rsid w:val="0004609E"/>
    <w:rPr>
      <w:sz w:val="20"/>
      <w:szCs w:val="20"/>
    </w:rPr>
  </w:style>
  <w:style w:type="character" w:customStyle="1" w:styleId="CommentaireCar">
    <w:name w:val="Commentaire Car"/>
    <w:basedOn w:val="Policepardfaut"/>
    <w:link w:val="Commentaire"/>
    <w:uiPriority w:val="99"/>
    <w:semiHidden/>
    <w:rsid w:val="0004609E"/>
    <w:rPr>
      <w:sz w:val="20"/>
      <w:szCs w:val="20"/>
    </w:rPr>
  </w:style>
  <w:style w:type="paragraph" w:styleId="Objetducommentaire">
    <w:name w:val="annotation subject"/>
    <w:basedOn w:val="Commentaire"/>
    <w:next w:val="Commentaire"/>
    <w:link w:val="ObjetducommentaireCar"/>
    <w:uiPriority w:val="99"/>
    <w:semiHidden/>
    <w:unhideWhenUsed/>
    <w:rsid w:val="0004609E"/>
    <w:rPr>
      <w:b/>
      <w:bCs/>
    </w:rPr>
  </w:style>
  <w:style w:type="character" w:customStyle="1" w:styleId="ObjetducommentaireCar">
    <w:name w:val="Objet du commentaire Car"/>
    <w:basedOn w:val="CommentaireCar"/>
    <w:link w:val="Objetducommentaire"/>
    <w:uiPriority w:val="99"/>
    <w:semiHidden/>
    <w:rsid w:val="0004609E"/>
    <w:rPr>
      <w:b/>
      <w:bCs/>
      <w:sz w:val="20"/>
      <w:szCs w:val="20"/>
    </w:rPr>
  </w:style>
  <w:style w:type="paragraph" w:styleId="Textedebulles">
    <w:name w:val="Balloon Text"/>
    <w:basedOn w:val="Normal"/>
    <w:link w:val="TextedebullesCar"/>
    <w:uiPriority w:val="99"/>
    <w:semiHidden/>
    <w:unhideWhenUsed/>
    <w:rsid w:val="0004609E"/>
    <w:rPr>
      <w:rFonts w:ascii="Tahoma" w:hAnsi="Tahoma"/>
      <w:sz w:val="16"/>
      <w:szCs w:val="16"/>
    </w:rPr>
  </w:style>
  <w:style w:type="character" w:customStyle="1" w:styleId="TextedebullesCar">
    <w:name w:val="Texte de bulles Car"/>
    <w:basedOn w:val="Policepardfaut"/>
    <w:link w:val="Textedebulles"/>
    <w:uiPriority w:val="99"/>
    <w:semiHidden/>
    <w:rsid w:val="0004609E"/>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5</Pages>
  <Words>1910</Words>
  <Characters>10505</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Sylvia</cp:lastModifiedBy>
  <cp:revision>3</cp:revision>
  <cp:lastPrinted>2015-08-26T11:20:00Z</cp:lastPrinted>
  <dcterms:created xsi:type="dcterms:W3CDTF">2009-04-16T11:32:00Z</dcterms:created>
  <dcterms:modified xsi:type="dcterms:W3CDTF">2015-09-23T14:26:00Z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