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BA4DE" w14:textId="77777777" w:rsidR="009800C7" w:rsidRDefault="009800C7"/>
    <w:p w14:paraId="5300C31F" w14:textId="77777777" w:rsidR="009800C7" w:rsidRDefault="009800C7"/>
    <w:tbl>
      <w:tblPr>
        <w:tblpPr w:leftFromText="141" w:rightFromText="141" w:vertAnchor="text" w:horzAnchor="margin" w:tblpX="-459" w:tblpY="-731"/>
        <w:tblW w:w="10011" w:type="dxa"/>
        <w:tblLayout w:type="fixed"/>
        <w:tblLook w:val="04A0" w:firstRow="1" w:lastRow="0" w:firstColumn="1" w:lastColumn="0" w:noHBand="0" w:noVBand="1"/>
      </w:tblPr>
      <w:tblGrid>
        <w:gridCol w:w="6345"/>
        <w:gridCol w:w="3666"/>
      </w:tblGrid>
      <w:tr w:rsidR="009800C7" w:rsidRPr="009800C7" w14:paraId="7908E295" w14:textId="77777777" w:rsidTr="006C6B91">
        <w:trPr>
          <w:trHeight w:val="1976"/>
        </w:trPr>
        <w:tc>
          <w:tcPr>
            <w:tcW w:w="6345" w:type="dxa"/>
            <w:shd w:val="clear" w:color="auto" w:fill="auto"/>
          </w:tcPr>
          <w:p w14:paraId="5F4A5A5F" w14:textId="77777777" w:rsidR="009800C7" w:rsidRPr="009800C7" w:rsidRDefault="009800C7" w:rsidP="009800C7">
            <w:pPr>
              <w:spacing w:after="0" w:line="240" w:lineRule="auto"/>
              <w:ind w:left="567" w:right="397"/>
              <w:rPr>
                <w:rFonts w:ascii="Calibri" w:eastAsia="Calibri" w:hAnsi="Calibri"/>
                <w:szCs w:val="20"/>
                <w:lang w:val="en-US" w:eastAsia="en-US"/>
              </w:rPr>
            </w:pPr>
            <w:r w:rsidRPr="00417A7B">
              <w:rPr>
                <w:rFonts w:ascii="Calibri" w:eastAsia="Calibri" w:hAnsi="Calibri"/>
                <w:szCs w:val="20"/>
                <w:lang w:val="en-US" w:eastAsia="en-US"/>
              </w:rPr>
              <w:t xml:space="preserve">Ben Vernasco and </w:t>
            </w:r>
            <w:r w:rsidRPr="009800C7">
              <w:rPr>
                <w:rFonts w:ascii="Calibri" w:eastAsia="Calibri" w:hAnsi="Calibri"/>
                <w:szCs w:val="20"/>
                <w:lang w:val="en-US" w:eastAsia="en-US"/>
              </w:rPr>
              <w:t xml:space="preserve">Brandt Ryder </w:t>
            </w:r>
          </w:p>
          <w:p w14:paraId="4279CDBF" w14:textId="77777777" w:rsidR="009800C7" w:rsidRPr="009800C7" w:rsidRDefault="009800C7" w:rsidP="009800C7">
            <w:pPr>
              <w:spacing w:after="0" w:line="240" w:lineRule="auto"/>
              <w:ind w:left="567" w:right="397"/>
              <w:rPr>
                <w:rFonts w:ascii="Calibri" w:eastAsia="Calibri" w:hAnsi="Calibri"/>
                <w:szCs w:val="20"/>
                <w:lang w:val="en-US" w:eastAsia="en-US"/>
              </w:rPr>
            </w:pPr>
            <w:r w:rsidRPr="009800C7">
              <w:rPr>
                <w:rFonts w:ascii="Calibri" w:eastAsia="Calibri" w:hAnsi="Calibri"/>
                <w:szCs w:val="20"/>
                <w:lang w:val="en-US" w:eastAsia="en-US"/>
              </w:rPr>
              <w:t>Ph.D. Research Ecologist</w:t>
            </w:r>
          </w:p>
          <w:p w14:paraId="55D6ED0E" w14:textId="77777777" w:rsidR="009800C7" w:rsidRPr="009800C7" w:rsidRDefault="009800C7" w:rsidP="009800C7">
            <w:pPr>
              <w:spacing w:after="0" w:line="240" w:lineRule="auto"/>
              <w:ind w:left="567" w:right="397"/>
              <w:rPr>
                <w:rFonts w:ascii="Calibri" w:eastAsia="Calibri" w:hAnsi="Calibri"/>
                <w:szCs w:val="20"/>
                <w:lang w:val="en-US" w:eastAsia="en-US"/>
              </w:rPr>
            </w:pPr>
            <w:r w:rsidRPr="009800C7">
              <w:rPr>
                <w:rFonts w:ascii="Calibri" w:eastAsia="Calibri" w:hAnsi="Calibri"/>
                <w:szCs w:val="20"/>
                <w:lang w:val="en-US" w:eastAsia="en-US"/>
              </w:rPr>
              <w:t>Migratory Bird Center</w:t>
            </w:r>
          </w:p>
          <w:p w14:paraId="315115AB" w14:textId="77777777" w:rsidR="009800C7" w:rsidRPr="009800C7" w:rsidRDefault="009800C7" w:rsidP="009800C7">
            <w:pPr>
              <w:spacing w:after="0" w:line="240" w:lineRule="auto"/>
              <w:ind w:left="567" w:right="397"/>
              <w:rPr>
                <w:rFonts w:ascii="Calibri" w:eastAsia="Calibri" w:hAnsi="Calibri"/>
                <w:szCs w:val="20"/>
                <w:lang w:val="en-US" w:eastAsia="en-US"/>
              </w:rPr>
            </w:pPr>
            <w:r w:rsidRPr="009800C7">
              <w:rPr>
                <w:rFonts w:ascii="Calibri" w:eastAsia="Calibri" w:hAnsi="Calibri"/>
                <w:szCs w:val="20"/>
                <w:lang w:val="en-US" w:eastAsia="en-US"/>
              </w:rPr>
              <w:t>Smithsonian Conservation Biology Institute</w:t>
            </w:r>
          </w:p>
          <w:p w14:paraId="0EB903F6" w14:textId="77777777" w:rsidR="009800C7" w:rsidRPr="009800C7" w:rsidRDefault="009800C7" w:rsidP="009800C7">
            <w:pPr>
              <w:spacing w:after="0" w:line="240" w:lineRule="auto"/>
              <w:ind w:left="567" w:right="397"/>
              <w:rPr>
                <w:rFonts w:ascii="Calibri" w:eastAsia="Calibri" w:hAnsi="Calibri"/>
                <w:szCs w:val="20"/>
                <w:lang w:val="en-US" w:eastAsia="en-US"/>
              </w:rPr>
            </w:pPr>
            <w:r w:rsidRPr="009800C7">
              <w:rPr>
                <w:rFonts w:ascii="Calibri" w:eastAsia="Calibri" w:hAnsi="Calibri"/>
                <w:szCs w:val="20"/>
                <w:lang w:val="en-US" w:eastAsia="en-US"/>
              </w:rPr>
              <w:t>National Zoological Park</w:t>
            </w:r>
          </w:p>
          <w:p w14:paraId="6AD9A8BD" w14:textId="77777777" w:rsidR="009800C7" w:rsidRPr="009800C7" w:rsidRDefault="009800C7" w:rsidP="009800C7">
            <w:pPr>
              <w:spacing w:after="0" w:line="240" w:lineRule="auto"/>
              <w:ind w:left="567" w:right="397"/>
              <w:rPr>
                <w:rFonts w:ascii="Calibri" w:eastAsia="Calibri" w:hAnsi="Calibri"/>
                <w:szCs w:val="20"/>
                <w:lang w:val="en-US" w:eastAsia="en-US"/>
              </w:rPr>
            </w:pPr>
            <w:r w:rsidRPr="009800C7">
              <w:rPr>
                <w:rFonts w:ascii="Calibri" w:eastAsia="Calibri" w:hAnsi="Calibri"/>
                <w:szCs w:val="20"/>
                <w:lang w:val="en-US" w:eastAsia="en-US"/>
              </w:rPr>
              <w:t>Box 37012, MRC 5503</w:t>
            </w:r>
          </w:p>
          <w:p w14:paraId="3B2B5997" w14:textId="77777777" w:rsidR="009800C7" w:rsidRPr="009800C7" w:rsidRDefault="009800C7" w:rsidP="009800C7">
            <w:pPr>
              <w:spacing w:after="0" w:line="240" w:lineRule="auto"/>
              <w:ind w:left="567" w:right="397"/>
              <w:rPr>
                <w:rFonts w:ascii="Calibri" w:eastAsia="Calibri" w:hAnsi="Calibri"/>
                <w:lang w:val="en-US" w:eastAsia="en-US"/>
              </w:rPr>
            </w:pPr>
            <w:r w:rsidRPr="009800C7">
              <w:rPr>
                <w:rFonts w:ascii="Calibri" w:eastAsia="Calibri" w:hAnsi="Calibri"/>
                <w:szCs w:val="20"/>
                <w:lang w:val="en-US" w:eastAsia="en-US"/>
              </w:rPr>
              <w:t>Washington DC 20013-7012</w:t>
            </w:r>
          </w:p>
        </w:tc>
        <w:tc>
          <w:tcPr>
            <w:tcW w:w="3666" w:type="dxa"/>
            <w:shd w:val="clear" w:color="auto" w:fill="auto"/>
          </w:tcPr>
          <w:p w14:paraId="0918C44F" w14:textId="77777777" w:rsidR="009800C7" w:rsidRPr="00417A7B" w:rsidRDefault="009800C7" w:rsidP="009800C7">
            <w:pPr>
              <w:spacing w:after="0" w:line="240" w:lineRule="auto"/>
              <w:ind w:left="567" w:right="397"/>
              <w:rPr>
                <w:rFonts w:ascii="Calibri" w:eastAsia="Calibri" w:hAnsi="Calibri"/>
                <w:szCs w:val="20"/>
                <w:lang w:eastAsia="en-US"/>
              </w:rPr>
            </w:pPr>
            <w:r w:rsidRPr="00417A7B">
              <w:rPr>
                <w:rFonts w:ascii="Calibri" w:eastAsia="Calibri" w:hAnsi="Calibri"/>
                <w:szCs w:val="20"/>
                <w:lang w:eastAsia="en-US"/>
              </w:rPr>
              <w:t>Tobie GETTI</w:t>
            </w:r>
            <w:r w:rsidRPr="00417A7B">
              <w:rPr>
                <w:rFonts w:ascii="Calibri" w:eastAsia="Calibri" w:hAnsi="Calibri"/>
                <w:szCs w:val="20"/>
                <w:lang w:eastAsia="en-US"/>
              </w:rPr>
              <w:br/>
              <w:t>969 rue de la Chavanne</w:t>
            </w:r>
          </w:p>
          <w:p w14:paraId="162FC4FF" w14:textId="77777777" w:rsidR="009800C7" w:rsidRPr="00417A7B" w:rsidRDefault="009800C7" w:rsidP="009800C7">
            <w:pPr>
              <w:spacing w:after="0" w:line="240" w:lineRule="auto"/>
              <w:ind w:left="567" w:right="397"/>
              <w:jc w:val="both"/>
              <w:rPr>
                <w:rFonts w:ascii="Calibri" w:eastAsia="Calibri" w:hAnsi="Calibri"/>
                <w:szCs w:val="20"/>
                <w:lang w:eastAsia="en-US"/>
              </w:rPr>
            </w:pPr>
            <w:r w:rsidRPr="00417A7B">
              <w:rPr>
                <w:rFonts w:ascii="Calibri" w:eastAsia="Calibri" w:hAnsi="Calibri"/>
                <w:szCs w:val="20"/>
                <w:lang w:eastAsia="en-US"/>
              </w:rPr>
              <w:t>73490 LA RAVOIRE</w:t>
            </w:r>
          </w:p>
          <w:p w14:paraId="41A52A40" w14:textId="77777777" w:rsidR="009800C7" w:rsidRPr="00417A7B" w:rsidRDefault="009800C7" w:rsidP="009800C7">
            <w:pPr>
              <w:spacing w:after="0" w:line="240" w:lineRule="auto"/>
              <w:ind w:left="567" w:right="397"/>
              <w:jc w:val="both"/>
              <w:rPr>
                <w:rFonts w:ascii="Calibri" w:eastAsia="Calibri" w:hAnsi="Calibri"/>
                <w:szCs w:val="20"/>
                <w:lang w:eastAsia="en-US"/>
              </w:rPr>
            </w:pPr>
            <w:r w:rsidRPr="00417A7B">
              <w:rPr>
                <w:rFonts w:ascii="Calibri" w:eastAsia="Calibri" w:hAnsi="Calibri"/>
                <w:szCs w:val="20"/>
                <w:lang w:eastAsia="en-US"/>
              </w:rPr>
              <w:t>FRANCE</w:t>
            </w:r>
          </w:p>
          <w:p w14:paraId="7852BB41" w14:textId="77777777" w:rsidR="009800C7" w:rsidRPr="00417A7B" w:rsidRDefault="009800C7" w:rsidP="009800C7">
            <w:pPr>
              <w:spacing w:after="0" w:line="240" w:lineRule="auto"/>
              <w:ind w:left="567" w:right="397"/>
              <w:jc w:val="both"/>
              <w:rPr>
                <w:rFonts w:ascii="Calibri" w:eastAsia="Calibri" w:hAnsi="Calibri"/>
                <w:szCs w:val="20"/>
                <w:lang w:eastAsia="en-US"/>
              </w:rPr>
            </w:pPr>
          </w:p>
          <w:p w14:paraId="18E69CEF" w14:textId="77777777" w:rsidR="009800C7" w:rsidRPr="00417A7B" w:rsidRDefault="005E0DB4" w:rsidP="009800C7">
            <w:pPr>
              <w:spacing w:after="0" w:line="240" w:lineRule="auto"/>
              <w:ind w:left="567" w:right="397"/>
              <w:jc w:val="both"/>
              <w:rPr>
                <w:rFonts w:ascii="Calibri" w:eastAsia="Calibri" w:hAnsi="Calibri"/>
                <w:szCs w:val="20"/>
                <w:lang w:eastAsia="en-US"/>
              </w:rPr>
            </w:pPr>
            <w:hyperlink r:id="rId8" w:history="1">
              <w:r w:rsidR="009800C7" w:rsidRPr="00417A7B">
                <w:rPr>
                  <w:rFonts w:ascii="Calibri" w:eastAsia="Calibri" w:hAnsi="Calibri"/>
                  <w:color w:val="0000FF"/>
                  <w:szCs w:val="20"/>
                  <w:u w:val="single"/>
                  <w:lang w:eastAsia="en-US"/>
                </w:rPr>
                <w:t>tobiegetti@hotmail.fr</w:t>
              </w:r>
            </w:hyperlink>
          </w:p>
          <w:p w14:paraId="621F3B16" w14:textId="77777777" w:rsidR="009800C7" w:rsidRPr="009800C7" w:rsidRDefault="009800C7" w:rsidP="009800C7">
            <w:pPr>
              <w:spacing w:after="0" w:line="240" w:lineRule="auto"/>
              <w:ind w:left="567" w:right="397"/>
              <w:jc w:val="both"/>
              <w:rPr>
                <w:rFonts w:ascii="Calibri" w:eastAsia="Calibri" w:hAnsi="Calibri"/>
                <w:szCs w:val="20"/>
                <w:lang w:val="en-US" w:eastAsia="en-US"/>
              </w:rPr>
            </w:pPr>
            <w:r w:rsidRPr="009800C7">
              <w:rPr>
                <w:rFonts w:ascii="Calibri" w:eastAsia="Calibri" w:hAnsi="Calibri"/>
                <w:szCs w:val="20"/>
                <w:lang w:val="en-US" w:eastAsia="en-US"/>
              </w:rPr>
              <w:t>(0033)6 51 62 91 19</w:t>
            </w:r>
          </w:p>
          <w:p w14:paraId="632AB905" w14:textId="77777777" w:rsidR="009800C7" w:rsidRPr="009800C7" w:rsidRDefault="009800C7" w:rsidP="009800C7">
            <w:pPr>
              <w:rPr>
                <w:rFonts w:ascii="Calibri" w:eastAsia="Calibri" w:hAnsi="Calibri"/>
                <w:lang w:val="en-US" w:eastAsia="en-US"/>
              </w:rPr>
            </w:pPr>
          </w:p>
        </w:tc>
      </w:tr>
    </w:tbl>
    <w:p w14:paraId="64E9724D" w14:textId="77777777" w:rsidR="009800C7" w:rsidRDefault="009800C7" w:rsidP="009800C7">
      <w:pPr>
        <w:ind w:left="5245"/>
        <w:rPr>
          <w:rFonts w:ascii="Calibri" w:eastAsia="Calibri" w:hAnsi="Calibri"/>
          <w:lang w:val="en-US" w:eastAsia="en-US"/>
        </w:rPr>
      </w:pPr>
    </w:p>
    <w:p w14:paraId="6AD2DDB2" w14:textId="77777777" w:rsidR="009800C7" w:rsidRDefault="009800C7" w:rsidP="009800C7">
      <w:pPr>
        <w:ind w:left="5245"/>
        <w:rPr>
          <w:rFonts w:ascii="Calibri" w:eastAsia="Calibri" w:hAnsi="Calibri"/>
          <w:lang w:val="en-US" w:eastAsia="en-US"/>
        </w:rPr>
      </w:pPr>
    </w:p>
    <w:p w14:paraId="368FDAD1" w14:textId="77777777" w:rsidR="009800C7" w:rsidRDefault="009800C7" w:rsidP="009800C7">
      <w:pPr>
        <w:ind w:left="5245"/>
        <w:rPr>
          <w:rFonts w:ascii="Calibri" w:eastAsia="Calibri" w:hAnsi="Calibri"/>
          <w:lang w:val="en-US" w:eastAsia="en-US"/>
        </w:rPr>
      </w:pPr>
    </w:p>
    <w:p w14:paraId="47CA6628" w14:textId="77777777" w:rsidR="009800C7" w:rsidRDefault="009800C7" w:rsidP="009800C7">
      <w:pPr>
        <w:ind w:left="5245"/>
        <w:rPr>
          <w:rFonts w:ascii="Calibri" w:eastAsia="Calibri" w:hAnsi="Calibri"/>
          <w:lang w:val="en-US" w:eastAsia="en-US"/>
        </w:rPr>
      </w:pPr>
    </w:p>
    <w:p w14:paraId="3ABDEB64" w14:textId="77777777" w:rsidR="009800C7" w:rsidRPr="009800C7" w:rsidRDefault="009800C7" w:rsidP="009800C7">
      <w:pPr>
        <w:ind w:left="5245"/>
        <w:rPr>
          <w:rFonts w:ascii="Calibri" w:eastAsia="Calibri" w:hAnsi="Calibri"/>
          <w:lang w:val="en-US" w:eastAsia="en-US"/>
        </w:rPr>
      </w:pPr>
      <w:r w:rsidRPr="009800C7">
        <w:rPr>
          <w:rFonts w:ascii="Calibri" w:eastAsia="Calibri" w:hAnsi="Calibri"/>
          <w:lang w:val="en-US" w:eastAsia="en-US"/>
        </w:rPr>
        <w:t>La Ravoire, France, 21</w:t>
      </w:r>
      <w:r w:rsidRPr="009800C7">
        <w:rPr>
          <w:rFonts w:ascii="Calibri" w:eastAsia="Calibri" w:hAnsi="Calibri"/>
          <w:vertAlign w:val="superscript"/>
          <w:lang w:val="en-US" w:eastAsia="en-US"/>
        </w:rPr>
        <w:t>th</w:t>
      </w:r>
      <w:r w:rsidRPr="009800C7">
        <w:rPr>
          <w:rFonts w:ascii="Calibri" w:eastAsia="Calibri" w:hAnsi="Calibri"/>
          <w:lang w:val="en-US" w:eastAsia="en-US"/>
        </w:rPr>
        <w:t xml:space="preserve"> of August 2017</w:t>
      </w:r>
    </w:p>
    <w:p w14:paraId="22FC3385" w14:textId="77777777" w:rsidR="009800C7" w:rsidRPr="009800C7" w:rsidRDefault="009800C7" w:rsidP="009800C7">
      <w:pPr>
        <w:rPr>
          <w:rFonts w:ascii="Calibri" w:eastAsia="Calibri" w:hAnsi="Calibri"/>
          <w:lang w:val="en-US" w:eastAsia="en-US"/>
        </w:rPr>
      </w:pPr>
      <w:r w:rsidRPr="009800C7">
        <w:rPr>
          <w:rFonts w:ascii="Calibri" w:eastAsia="Calibri" w:hAnsi="Calibri"/>
          <w:lang w:val="en-US" w:eastAsia="en-US"/>
        </w:rPr>
        <w:t>Subject: Manakin bander</w:t>
      </w:r>
    </w:p>
    <w:p w14:paraId="40514723" w14:textId="77777777" w:rsidR="009800C7" w:rsidRPr="009800C7" w:rsidDel="00C301A7" w:rsidRDefault="009800C7" w:rsidP="009800C7">
      <w:pPr>
        <w:jc w:val="both"/>
        <w:rPr>
          <w:del w:id="0" w:author="Sylvia" w:date="2017-08-29T15:50:00Z"/>
          <w:rFonts w:ascii="Calibri" w:eastAsia="Calibri" w:hAnsi="Calibri"/>
          <w:lang w:val="en-US" w:eastAsia="en-US"/>
        </w:rPr>
      </w:pPr>
    </w:p>
    <w:p w14:paraId="0922F10B" w14:textId="77777777" w:rsidR="009800C7" w:rsidRPr="009800C7" w:rsidRDefault="009800C7" w:rsidP="009800C7">
      <w:pPr>
        <w:jc w:val="both"/>
        <w:rPr>
          <w:rFonts w:ascii="Calibri" w:eastAsia="Calibri" w:hAnsi="Calibri"/>
          <w:lang w:val="en-US" w:eastAsia="en-US"/>
        </w:rPr>
      </w:pPr>
      <w:r w:rsidRPr="009800C7">
        <w:rPr>
          <w:rFonts w:ascii="Calibri" w:eastAsia="Calibri" w:hAnsi="Calibri"/>
          <w:lang w:val="en-US" w:eastAsia="en-US"/>
        </w:rPr>
        <w:br/>
        <w:t>Dears Mr Ben Vernasco and Brandt Ryder,</w:t>
      </w:r>
    </w:p>
    <w:p w14:paraId="1C85F8FB" w14:textId="77777777" w:rsidR="009800C7" w:rsidRPr="009800C7" w:rsidRDefault="009800C7" w:rsidP="009800C7">
      <w:pPr>
        <w:jc w:val="both"/>
        <w:rPr>
          <w:rFonts w:ascii="Calibri" w:eastAsia="Calibri" w:hAnsi="Calibri"/>
          <w:lang w:val="en-US" w:eastAsia="en-US"/>
        </w:rPr>
      </w:pPr>
      <w:r w:rsidRPr="009800C7">
        <w:rPr>
          <w:rFonts w:ascii="Calibri" w:eastAsia="Calibri" w:hAnsi="Calibri"/>
          <w:lang w:val="en-US" w:eastAsia="en-US"/>
        </w:rPr>
        <w:t xml:space="preserve">I am writing </w:t>
      </w:r>
      <w:commentRangeStart w:id="1"/>
      <w:del w:id="2" w:author="Sylvia" w:date="2017-08-29T15:25:00Z">
        <w:r w:rsidRPr="009800C7" w:rsidDel="00F060D6">
          <w:rPr>
            <w:rFonts w:ascii="Calibri" w:eastAsia="Calibri" w:hAnsi="Calibri"/>
            <w:lang w:val="en-US" w:eastAsia="en-US"/>
          </w:rPr>
          <w:delText xml:space="preserve">to apply </w:delText>
        </w:r>
      </w:del>
      <w:commentRangeEnd w:id="1"/>
      <w:ins w:id="3" w:author="Sylvia" w:date="2017-08-29T15:25:00Z">
        <w:r w:rsidR="00F060D6">
          <w:rPr>
            <w:rFonts w:ascii="Calibri" w:eastAsia="Calibri" w:hAnsi="Calibri"/>
            <w:lang w:val="en-US" w:eastAsia="en-US"/>
          </w:rPr>
          <w:t xml:space="preserve">in application </w:t>
        </w:r>
      </w:ins>
      <w:r w:rsidR="00F060D6">
        <w:rPr>
          <w:rStyle w:val="Marquedecommentaire"/>
        </w:rPr>
        <w:commentReference w:id="1"/>
      </w:r>
      <w:r w:rsidRPr="009800C7">
        <w:rPr>
          <w:rFonts w:ascii="Calibri" w:eastAsia="Calibri" w:hAnsi="Calibri"/>
          <w:lang w:val="en-US" w:eastAsia="en-US"/>
        </w:rPr>
        <w:t xml:space="preserve">for the </w:t>
      </w:r>
      <w:del w:id="4" w:author="Sylvia" w:date="2017-08-29T15:25:00Z">
        <w:r w:rsidRPr="009800C7" w:rsidDel="00F060D6">
          <w:rPr>
            <w:rFonts w:ascii="Calibri" w:eastAsia="Calibri" w:hAnsi="Calibri"/>
            <w:lang w:val="en-US" w:eastAsia="en-US"/>
          </w:rPr>
          <w:delText xml:space="preserve">position of </w:delText>
        </w:r>
      </w:del>
      <w:r w:rsidRPr="009800C7">
        <w:rPr>
          <w:rFonts w:ascii="Calibri" w:eastAsia="Calibri" w:hAnsi="Calibri"/>
          <w:lang w:val="en-US" w:eastAsia="en-US"/>
        </w:rPr>
        <w:t xml:space="preserve">Manakin bander </w:t>
      </w:r>
      <w:ins w:id="5" w:author="Sylvia" w:date="2017-08-29T15:26:00Z">
        <w:r w:rsidR="00F060D6">
          <w:rPr>
            <w:rFonts w:ascii="Calibri" w:eastAsia="Calibri" w:hAnsi="Calibri"/>
            <w:lang w:val="en-US" w:eastAsia="en-US"/>
          </w:rPr>
          <w:t xml:space="preserve">position </w:t>
        </w:r>
      </w:ins>
      <w:r w:rsidRPr="009800C7">
        <w:rPr>
          <w:rFonts w:ascii="Calibri" w:eastAsia="Calibri" w:hAnsi="Calibri"/>
          <w:lang w:val="en-US" w:eastAsia="en-US"/>
        </w:rPr>
        <w:t xml:space="preserve">at the Tiputini Biodiversity Station advertised on the </w:t>
      </w:r>
      <w:del w:id="6" w:author="Sylvia" w:date="2017-08-29T15:26:00Z">
        <w:r w:rsidRPr="009800C7" w:rsidDel="00F060D6">
          <w:rPr>
            <w:rFonts w:ascii="Calibri" w:eastAsia="Calibri" w:hAnsi="Calibri"/>
            <w:lang w:val="en-US" w:eastAsia="en-US"/>
          </w:rPr>
          <w:delText xml:space="preserve">website </w:delText>
        </w:r>
      </w:del>
      <w:r w:rsidRPr="009800C7">
        <w:rPr>
          <w:rFonts w:ascii="Calibri" w:eastAsia="Calibri" w:hAnsi="Calibri"/>
          <w:lang w:val="en-US" w:eastAsia="en-US"/>
        </w:rPr>
        <w:t xml:space="preserve">Ornithology </w:t>
      </w:r>
      <w:ins w:id="7" w:author="Sylvia" w:date="2017-08-29T15:26:00Z">
        <w:r w:rsidR="00F060D6">
          <w:rPr>
            <w:rFonts w:ascii="Calibri" w:eastAsia="Calibri" w:hAnsi="Calibri"/>
            <w:lang w:val="en-US" w:eastAsia="en-US"/>
          </w:rPr>
          <w:t>E</w:t>
        </w:r>
      </w:ins>
      <w:del w:id="8" w:author="Sylvia" w:date="2017-08-29T15:26:00Z">
        <w:r w:rsidRPr="009800C7" w:rsidDel="00F060D6">
          <w:rPr>
            <w:rFonts w:ascii="Calibri" w:eastAsia="Calibri" w:hAnsi="Calibri"/>
            <w:lang w:val="en-US" w:eastAsia="en-US"/>
          </w:rPr>
          <w:delText>e</w:delText>
        </w:r>
      </w:del>
      <w:r w:rsidRPr="009800C7">
        <w:rPr>
          <w:rFonts w:ascii="Calibri" w:eastAsia="Calibri" w:hAnsi="Calibri"/>
          <w:lang w:val="en-US" w:eastAsia="en-US"/>
        </w:rPr>
        <w:t>xchange</w:t>
      </w:r>
      <w:ins w:id="9" w:author="Sylvia" w:date="2017-08-29T15:26:00Z">
        <w:r w:rsidR="00F060D6" w:rsidRPr="00F060D6">
          <w:rPr>
            <w:rFonts w:ascii="Calibri" w:eastAsia="Calibri" w:hAnsi="Calibri"/>
            <w:lang w:val="en-US" w:eastAsia="en-US"/>
          </w:rPr>
          <w:t xml:space="preserve"> </w:t>
        </w:r>
        <w:r w:rsidR="00F060D6" w:rsidRPr="009800C7">
          <w:rPr>
            <w:rFonts w:ascii="Calibri" w:eastAsia="Calibri" w:hAnsi="Calibri"/>
            <w:lang w:val="en-US" w:eastAsia="en-US"/>
          </w:rPr>
          <w:t>website</w:t>
        </w:r>
      </w:ins>
      <w:r w:rsidRPr="009800C7">
        <w:rPr>
          <w:rFonts w:ascii="Calibri" w:eastAsia="Calibri" w:hAnsi="Calibri"/>
          <w:lang w:val="en-US" w:eastAsia="en-US"/>
        </w:rPr>
        <w:t>.</w:t>
      </w:r>
    </w:p>
    <w:p w14:paraId="5AAD81AF" w14:textId="77777777" w:rsidR="009800C7" w:rsidRPr="009800C7" w:rsidRDefault="009800C7" w:rsidP="009800C7">
      <w:pPr>
        <w:jc w:val="both"/>
        <w:rPr>
          <w:rFonts w:ascii="Calibri" w:eastAsia="Calibri" w:hAnsi="Calibri"/>
          <w:lang w:val="en-US" w:eastAsia="en-US"/>
        </w:rPr>
      </w:pPr>
      <w:r w:rsidRPr="009800C7">
        <w:rPr>
          <w:rFonts w:ascii="Calibri" w:eastAsia="Calibri" w:hAnsi="Calibri"/>
          <w:lang w:val="en-US" w:eastAsia="en-US"/>
        </w:rPr>
        <w:t>During my three years studying for my bachelor degree at Université Savoie-Mont-Blanc (France), I</w:t>
      </w:r>
      <w:ins w:id="10" w:author="Sylvia" w:date="2017-08-29T15:30:00Z">
        <w:r w:rsidR="00F060D6">
          <w:rPr>
            <w:rFonts w:ascii="Calibri" w:eastAsia="Calibri" w:hAnsi="Calibri"/>
            <w:lang w:val="en-US" w:eastAsia="en-US"/>
          </w:rPr>
          <w:t xml:space="preserve"> </w:t>
        </w:r>
      </w:ins>
      <w:del w:id="11" w:author="Sylvia" w:date="2017-08-29T15:30:00Z">
        <w:r w:rsidRPr="009800C7" w:rsidDel="00F060D6">
          <w:rPr>
            <w:rFonts w:ascii="Calibri" w:eastAsia="Calibri" w:hAnsi="Calibri"/>
            <w:lang w:val="en-US" w:eastAsia="en-US"/>
          </w:rPr>
          <w:delText xml:space="preserve"> have </w:delText>
        </w:r>
      </w:del>
      <w:r w:rsidRPr="009800C7">
        <w:rPr>
          <w:rFonts w:ascii="Calibri" w:eastAsia="Calibri" w:hAnsi="Calibri"/>
          <w:lang w:val="en-US" w:eastAsia="en-US"/>
        </w:rPr>
        <w:t>had the opportunity to improve a lot my theoretical knowledg</w:t>
      </w:r>
      <w:r w:rsidR="00417A7B">
        <w:rPr>
          <w:rFonts w:ascii="Calibri" w:eastAsia="Calibri" w:hAnsi="Calibri"/>
          <w:lang w:val="en-US" w:eastAsia="en-US"/>
        </w:rPr>
        <w:t>e</w:t>
      </w:r>
      <w:r w:rsidRPr="009800C7">
        <w:rPr>
          <w:rFonts w:ascii="Calibri" w:eastAsia="Calibri" w:hAnsi="Calibri"/>
          <w:lang w:val="en-US" w:eastAsia="en-US"/>
        </w:rPr>
        <w:t xml:space="preserve"> in biology and ecology fields. In addition</w:t>
      </w:r>
      <w:ins w:id="12" w:author="Sylvia" w:date="2017-08-29T15:30:00Z">
        <w:r w:rsidR="00F060D6">
          <w:rPr>
            <w:rFonts w:ascii="Calibri" w:eastAsia="Calibri" w:hAnsi="Calibri"/>
            <w:lang w:val="en-US" w:eastAsia="en-US"/>
          </w:rPr>
          <w:t>,</w:t>
        </w:r>
      </w:ins>
      <w:r w:rsidRPr="009800C7">
        <w:rPr>
          <w:rFonts w:ascii="Calibri" w:eastAsia="Calibri" w:hAnsi="Calibri"/>
          <w:lang w:val="en-US" w:eastAsia="en-US"/>
        </w:rPr>
        <w:t xml:space="preserve"> I also worked on the field for several projects during my summer time. </w:t>
      </w:r>
      <w:del w:id="13" w:author="Sylvia" w:date="2017-08-29T15:58:00Z">
        <w:r w:rsidRPr="009800C7" w:rsidDel="00357DBF">
          <w:rPr>
            <w:rFonts w:ascii="Calibri" w:eastAsia="Calibri" w:hAnsi="Calibri"/>
            <w:lang w:val="en-US" w:eastAsia="en-US"/>
          </w:rPr>
          <w:delText>During summer</w:delText>
        </w:r>
      </w:del>
      <w:ins w:id="14" w:author="Sylvia" w:date="2017-08-29T15:58:00Z">
        <w:r w:rsidR="00357DBF">
          <w:rPr>
            <w:rFonts w:ascii="Calibri" w:eastAsia="Calibri" w:hAnsi="Calibri"/>
            <w:lang w:val="en-US" w:eastAsia="en-US"/>
          </w:rPr>
          <w:t>In</w:t>
        </w:r>
      </w:ins>
      <w:r w:rsidRPr="009800C7">
        <w:rPr>
          <w:rFonts w:ascii="Calibri" w:eastAsia="Calibri" w:hAnsi="Calibri"/>
          <w:lang w:val="en-US" w:eastAsia="en-US"/>
        </w:rPr>
        <w:t xml:space="preserve"> 2016 I went in Kouchibouguac National Park (NB, Canada) </w:t>
      </w:r>
      <w:ins w:id="15" w:author="Sylvia" w:date="2017-08-29T15:31:00Z">
        <w:r w:rsidR="00F060D6">
          <w:rPr>
            <w:rFonts w:ascii="Calibri" w:eastAsia="Calibri" w:hAnsi="Calibri"/>
            <w:lang w:val="en-US" w:eastAsia="en-US"/>
          </w:rPr>
          <w:t xml:space="preserve">to work </w:t>
        </w:r>
      </w:ins>
      <w:r w:rsidRPr="009800C7">
        <w:rPr>
          <w:rFonts w:ascii="Calibri" w:eastAsia="Calibri" w:hAnsi="Calibri"/>
          <w:lang w:val="en-US" w:eastAsia="en-US"/>
        </w:rPr>
        <w:t>on a monitoring project about River Otter (</w:t>
      </w:r>
      <w:r w:rsidRPr="009800C7">
        <w:rPr>
          <w:rFonts w:ascii="Calibri" w:eastAsia="Calibri" w:hAnsi="Calibri"/>
          <w:i/>
          <w:lang w:val="en-US" w:eastAsia="en-US"/>
        </w:rPr>
        <w:t>Lontra canadensis</w:t>
      </w:r>
      <w:r w:rsidRPr="009800C7">
        <w:rPr>
          <w:rFonts w:ascii="Calibri" w:eastAsia="Calibri" w:hAnsi="Calibri"/>
          <w:lang w:val="en-US" w:eastAsia="en-US"/>
        </w:rPr>
        <w:t>)</w:t>
      </w:r>
      <w:ins w:id="16" w:author="Sylvia" w:date="2017-08-29T15:31:00Z">
        <w:r w:rsidR="00F060D6">
          <w:rPr>
            <w:rFonts w:ascii="Calibri" w:eastAsia="Calibri" w:hAnsi="Calibri"/>
            <w:lang w:val="en-US" w:eastAsia="en-US"/>
          </w:rPr>
          <w:t xml:space="preserve">, </w:t>
        </w:r>
      </w:ins>
      <w:ins w:id="17" w:author="Sylvia" w:date="2017-08-29T15:32:00Z">
        <w:r w:rsidR="00F060D6">
          <w:rPr>
            <w:rFonts w:ascii="Calibri" w:eastAsia="Calibri" w:hAnsi="Calibri"/>
            <w:lang w:val="en-US" w:eastAsia="en-US"/>
          </w:rPr>
          <w:t xml:space="preserve">where I was supervised by </w:t>
        </w:r>
      </w:ins>
      <w:ins w:id="18" w:author="Sylvia" w:date="2017-08-29T15:31:00Z">
        <w:r w:rsidR="00F060D6">
          <w:rPr>
            <w:rFonts w:ascii="Calibri" w:eastAsia="Calibri" w:hAnsi="Calibri"/>
            <w:lang w:val="en-US" w:eastAsia="en-US"/>
          </w:rPr>
          <w:t xml:space="preserve"> </w:t>
        </w:r>
      </w:ins>
      <w:del w:id="19" w:author="Sylvia" w:date="2017-08-29T15:31:00Z">
        <w:r w:rsidRPr="009800C7" w:rsidDel="00F060D6">
          <w:rPr>
            <w:rFonts w:ascii="Calibri" w:eastAsia="Calibri" w:hAnsi="Calibri"/>
            <w:lang w:val="en-US" w:eastAsia="en-US"/>
          </w:rPr>
          <w:delText xml:space="preserve">; for this my placement leader was </w:delText>
        </w:r>
      </w:del>
      <w:r w:rsidRPr="009800C7">
        <w:rPr>
          <w:rFonts w:ascii="Calibri" w:eastAsia="Calibri" w:hAnsi="Calibri"/>
          <w:lang w:val="en-US" w:eastAsia="en-US"/>
        </w:rPr>
        <w:t xml:space="preserve">Nicolas LECOMTE from Moncton University (NB, Canada). And more recently, from May to July 2017 I </w:t>
      </w:r>
      <w:del w:id="20" w:author="Sylvia" w:date="2017-08-29T15:58:00Z">
        <w:r w:rsidRPr="009800C7" w:rsidDel="00357DBF">
          <w:rPr>
            <w:rFonts w:ascii="Calibri" w:eastAsia="Calibri" w:hAnsi="Calibri"/>
            <w:lang w:val="en-US" w:eastAsia="en-US"/>
          </w:rPr>
          <w:delText xml:space="preserve">was </w:delText>
        </w:r>
      </w:del>
      <w:ins w:id="21" w:author="Sylvia" w:date="2017-08-29T15:58:00Z">
        <w:r w:rsidR="00357DBF">
          <w:rPr>
            <w:rFonts w:ascii="Calibri" w:eastAsia="Calibri" w:hAnsi="Calibri"/>
            <w:lang w:val="en-US" w:eastAsia="en-US"/>
          </w:rPr>
          <w:t>work for</w:t>
        </w:r>
      </w:ins>
      <w:del w:id="22" w:author="Sylvia" w:date="2017-08-29T16:00:00Z">
        <w:r w:rsidRPr="009800C7" w:rsidDel="00357DBF">
          <w:rPr>
            <w:rFonts w:ascii="Calibri" w:eastAsia="Calibri" w:hAnsi="Calibri"/>
            <w:lang w:val="en-US" w:eastAsia="en-US"/>
          </w:rPr>
          <w:delText>on</w:delText>
        </w:r>
      </w:del>
      <w:r w:rsidRPr="009800C7">
        <w:rPr>
          <w:rFonts w:ascii="Calibri" w:eastAsia="Calibri" w:hAnsi="Calibri"/>
          <w:lang w:val="en-US" w:eastAsia="en-US"/>
        </w:rPr>
        <w:t xml:space="preserve"> the Alpine Marmot Project field in the Parc National de la Vanoise which is a protected area in the French Alps</w:t>
      </w:r>
      <w:ins w:id="23" w:author="Sylvia" w:date="2017-08-29T15:34:00Z">
        <w:r w:rsidR="00F060D6">
          <w:rPr>
            <w:rFonts w:ascii="Calibri" w:eastAsia="Calibri" w:hAnsi="Calibri"/>
            <w:lang w:val="en-US" w:eastAsia="en-US"/>
          </w:rPr>
          <w:t xml:space="preserve"> in which a population of </w:t>
        </w:r>
        <w:r w:rsidR="00F060D6">
          <w:rPr>
            <w:rFonts w:ascii="Calibri" w:eastAsia="Calibri" w:hAnsi="Calibri"/>
            <w:lang w:val="en-US" w:eastAsia="en-US"/>
          </w:rPr>
          <w:t xml:space="preserve">alpine </w:t>
        </w:r>
        <w:r w:rsidR="00F060D6" w:rsidRPr="009800C7">
          <w:rPr>
            <w:rFonts w:ascii="Calibri" w:eastAsia="Calibri" w:hAnsi="Calibri"/>
            <w:lang w:val="en-US" w:eastAsia="en-US"/>
          </w:rPr>
          <w:t>marmots (</w:t>
        </w:r>
        <w:r w:rsidR="00F060D6" w:rsidRPr="009800C7">
          <w:rPr>
            <w:rFonts w:ascii="Calibri" w:eastAsia="Calibri" w:hAnsi="Calibri"/>
            <w:i/>
            <w:lang w:val="en-US" w:eastAsia="en-US"/>
          </w:rPr>
          <w:t>Mamota marmota</w:t>
        </w:r>
        <w:r w:rsidR="00F060D6" w:rsidRPr="009800C7">
          <w:rPr>
            <w:rFonts w:ascii="Calibri" w:eastAsia="Calibri" w:hAnsi="Calibri"/>
            <w:lang w:val="en-US" w:eastAsia="en-US"/>
          </w:rPr>
          <w:t>)</w:t>
        </w:r>
        <w:r w:rsidR="00F060D6">
          <w:rPr>
            <w:rFonts w:ascii="Calibri" w:eastAsia="Calibri" w:hAnsi="Calibri"/>
            <w:lang w:val="en-US" w:eastAsia="en-US"/>
          </w:rPr>
          <w:t xml:space="preserve"> is followed since 30 years</w:t>
        </w:r>
      </w:ins>
      <w:r w:rsidRPr="009800C7">
        <w:rPr>
          <w:rFonts w:ascii="Calibri" w:eastAsia="Calibri" w:hAnsi="Calibri"/>
          <w:lang w:val="en-US" w:eastAsia="en-US"/>
        </w:rPr>
        <w:t xml:space="preserve">. </w:t>
      </w:r>
      <w:del w:id="24" w:author="Sylvia" w:date="2017-08-29T15:35:00Z">
        <w:r w:rsidRPr="009800C7" w:rsidDel="00AA6217">
          <w:rPr>
            <w:rFonts w:ascii="Calibri" w:eastAsia="Calibri" w:hAnsi="Calibri"/>
            <w:lang w:val="en-US" w:eastAsia="en-US"/>
          </w:rPr>
          <w:delText>During this placement</w:delText>
        </w:r>
      </w:del>
      <w:ins w:id="25" w:author="Sylvia" w:date="2017-08-29T15:35:00Z">
        <w:r w:rsidR="00AA6217">
          <w:rPr>
            <w:rFonts w:ascii="Calibri" w:eastAsia="Calibri" w:hAnsi="Calibri"/>
            <w:lang w:val="en-US" w:eastAsia="en-US"/>
          </w:rPr>
          <w:t xml:space="preserve">I took part of this </w:t>
        </w:r>
      </w:ins>
      <w:ins w:id="26" w:author="Sylvia" w:date="2017-08-29T15:36:00Z">
        <w:r w:rsidR="00AA6217">
          <w:rPr>
            <w:rFonts w:ascii="Calibri" w:eastAsia="Calibri" w:hAnsi="Calibri"/>
            <w:lang w:val="en-US" w:eastAsia="en-US"/>
          </w:rPr>
          <w:t xml:space="preserve">long-term </w:t>
        </w:r>
      </w:ins>
      <w:ins w:id="27" w:author="Sylvia" w:date="2017-08-29T15:35:00Z">
        <w:r w:rsidR="00AA6217">
          <w:rPr>
            <w:rFonts w:ascii="Calibri" w:eastAsia="Calibri" w:hAnsi="Calibri"/>
            <w:lang w:val="en-US" w:eastAsia="en-US"/>
          </w:rPr>
          <w:t>capture-mark-recapture study</w:t>
        </w:r>
      </w:ins>
      <w:ins w:id="28" w:author="Sylvia" w:date="2017-08-29T15:36:00Z">
        <w:r w:rsidR="00AA6217">
          <w:rPr>
            <w:rFonts w:ascii="Calibri" w:eastAsia="Calibri" w:hAnsi="Calibri"/>
            <w:lang w:val="en-US" w:eastAsia="en-US"/>
          </w:rPr>
          <w:t xml:space="preserve"> as a research assistant</w:t>
        </w:r>
      </w:ins>
      <w:ins w:id="29" w:author="Sylvia" w:date="2017-08-29T15:38:00Z">
        <w:r w:rsidR="00AA6217">
          <w:rPr>
            <w:rFonts w:ascii="Calibri" w:eastAsia="Calibri" w:hAnsi="Calibri"/>
            <w:lang w:val="en-US" w:eastAsia="en-US"/>
          </w:rPr>
          <w:t xml:space="preserve">, </w:t>
        </w:r>
      </w:ins>
      <w:del w:id="30" w:author="Sylvia" w:date="2017-08-29T15:37:00Z">
        <w:r w:rsidRPr="009800C7" w:rsidDel="00AA6217">
          <w:rPr>
            <w:rFonts w:ascii="Calibri" w:eastAsia="Calibri" w:hAnsi="Calibri"/>
            <w:lang w:val="en-US" w:eastAsia="en-US"/>
          </w:rPr>
          <w:delText xml:space="preserve"> I h</w:delText>
        </w:r>
      </w:del>
      <w:ins w:id="31" w:author="Sylvia" w:date="2017-08-29T15:37:00Z">
        <w:r w:rsidR="00AA6217">
          <w:rPr>
            <w:rFonts w:ascii="Calibri" w:eastAsia="Calibri" w:hAnsi="Calibri"/>
            <w:lang w:val="en-US" w:eastAsia="en-US"/>
          </w:rPr>
          <w:t>h</w:t>
        </w:r>
      </w:ins>
      <w:r w:rsidRPr="009800C7">
        <w:rPr>
          <w:rFonts w:ascii="Calibri" w:eastAsia="Calibri" w:hAnsi="Calibri"/>
          <w:lang w:val="en-US" w:eastAsia="en-US"/>
        </w:rPr>
        <w:t>andl</w:t>
      </w:r>
      <w:ins w:id="32" w:author="Sylvia" w:date="2017-08-29T15:38:00Z">
        <w:r w:rsidR="00AA6217">
          <w:rPr>
            <w:rFonts w:ascii="Calibri" w:eastAsia="Calibri" w:hAnsi="Calibri"/>
            <w:lang w:val="en-US" w:eastAsia="en-US"/>
          </w:rPr>
          <w:t>ing</w:t>
        </w:r>
      </w:ins>
      <w:del w:id="33" w:author="Sylvia" w:date="2017-08-29T15:38:00Z">
        <w:r w:rsidRPr="009800C7" w:rsidDel="00AA6217">
          <w:rPr>
            <w:rFonts w:ascii="Calibri" w:eastAsia="Calibri" w:hAnsi="Calibri"/>
            <w:lang w:val="en-US" w:eastAsia="en-US"/>
          </w:rPr>
          <w:delText xml:space="preserve">ed </w:delText>
        </w:r>
      </w:del>
      <w:del w:id="34" w:author="Sylvia" w:date="2017-08-29T15:33:00Z">
        <w:r w:rsidRPr="009800C7" w:rsidDel="00F060D6">
          <w:rPr>
            <w:rFonts w:ascii="Calibri" w:eastAsia="Calibri" w:hAnsi="Calibri"/>
            <w:lang w:val="en-US" w:eastAsia="en-US"/>
          </w:rPr>
          <w:delText xml:space="preserve">a lot of </w:delText>
        </w:r>
      </w:del>
      <w:del w:id="35" w:author="Sylvia" w:date="2017-08-29T15:34:00Z">
        <w:r w:rsidRPr="009800C7" w:rsidDel="00F060D6">
          <w:rPr>
            <w:rFonts w:ascii="Calibri" w:eastAsia="Calibri" w:hAnsi="Calibri"/>
            <w:lang w:val="en-US" w:eastAsia="en-US"/>
          </w:rPr>
          <w:delText>marmots (</w:delText>
        </w:r>
        <w:r w:rsidRPr="009800C7" w:rsidDel="00F060D6">
          <w:rPr>
            <w:rFonts w:ascii="Calibri" w:eastAsia="Calibri" w:hAnsi="Calibri"/>
            <w:i/>
            <w:lang w:val="en-US" w:eastAsia="en-US"/>
          </w:rPr>
          <w:delText>Mamota marmota</w:delText>
        </w:r>
        <w:r w:rsidRPr="009800C7" w:rsidDel="00F060D6">
          <w:rPr>
            <w:rFonts w:ascii="Calibri" w:eastAsia="Calibri" w:hAnsi="Calibri"/>
            <w:lang w:val="en-US" w:eastAsia="en-US"/>
          </w:rPr>
          <w:delText>)</w:delText>
        </w:r>
      </w:del>
      <w:r w:rsidRPr="009800C7">
        <w:rPr>
          <w:rFonts w:ascii="Calibri" w:eastAsia="Calibri" w:hAnsi="Calibri"/>
          <w:lang w:val="en-US" w:eastAsia="en-US"/>
        </w:rPr>
        <w:t xml:space="preserve"> and process</w:t>
      </w:r>
      <w:ins w:id="36" w:author="Sylvia" w:date="2017-08-29T15:38:00Z">
        <w:r w:rsidR="00AA6217">
          <w:rPr>
            <w:rFonts w:ascii="Calibri" w:eastAsia="Calibri" w:hAnsi="Calibri"/>
            <w:lang w:val="en-US" w:eastAsia="en-US"/>
          </w:rPr>
          <w:t>ing</w:t>
        </w:r>
      </w:ins>
      <w:r w:rsidRPr="009800C7">
        <w:rPr>
          <w:rFonts w:ascii="Calibri" w:eastAsia="Calibri" w:hAnsi="Calibri"/>
          <w:lang w:val="en-US" w:eastAsia="en-US"/>
        </w:rPr>
        <w:t xml:space="preserve"> the</w:t>
      </w:r>
      <w:ins w:id="37" w:author="Sylvia" w:date="2017-08-29T15:38:00Z">
        <w:r w:rsidR="00AA6217">
          <w:rPr>
            <w:rFonts w:ascii="Calibri" w:eastAsia="Calibri" w:hAnsi="Calibri"/>
            <w:lang w:val="en-US" w:eastAsia="en-US"/>
          </w:rPr>
          <w:t xml:space="preserve"> individuals</w:t>
        </w:r>
      </w:ins>
      <w:del w:id="38" w:author="Sylvia" w:date="2017-08-29T15:38:00Z">
        <w:r w:rsidRPr="009800C7" w:rsidDel="00AA6217">
          <w:rPr>
            <w:rFonts w:ascii="Calibri" w:eastAsia="Calibri" w:hAnsi="Calibri"/>
            <w:lang w:val="en-US" w:eastAsia="en-US"/>
          </w:rPr>
          <w:delText>m</w:delText>
        </w:r>
      </w:del>
      <w:r w:rsidRPr="009800C7">
        <w:rPr>
          <w:rFonts w:ascii="Calibri" w:eastAsia="Calibri" w:hAnsi="Calibri"/>
          <w:lang w:val="en-US" w:eastAsia="en-US"/>
        </w:rPr>
        <w:t xml:space="preserve"> (</w:t>
      </w:r>
      <w:del w:id="39" w:author="Sylvia" w:date="2017-08-29T15:33:00Z">
        <w:r w:rsidRPr="009800C7" w:rsidDel="00F060D6">
          <w:rPr>
            <w:rFonts w:ascii="Calibri" w:eastAsia="Calibri" w:hAnsi="Calibri"/>
            <w:lang w:val="en-US" w:eastAsia="en-US"/>
          </w:rPr>
          <w:delText>some morphometrics</w:delText>
        </w:r>
      </w:del>
      <w:ins w:id="40" w:author="Sylvia" w:date="2017-08-29T15:33:00Z">
        <w:r w:rsidR="00F060D6">
          <w:rPr>
            <w:rFonts w:ascii="Calibri" w:eastAsia="Calibri" w:hAnsi="Calibri"/>
            <w:lang w:val="en-US" w:eastAsia="en-US"/>
          </w:rPr>
          <w:t xml:space="preserve">biometric measurements, </w:t>
        </w:r>
      </w:ins>
      <w:ins w:id="41" w:author="Sylvia" w:date="2017-08-29T15:39:00Z">
        <w:r w:rsidR="00AA6217">
          <w:rPr>
            <w:rFonts w:ascii="Calibri" w:eastAsia="Calibri" w:hAnsi="Calibri"/>
            <w:lang w:val="en-US" w:eastAsia="en-US"/>
          </w:rPr>
          <w:t xml:space="preserve">biologic samples, </w:t>
        </w:r>
      </w:ins>
      <w:ins w:id="42" w:author="Sylvia" w:date="2017-08-29T15:33:00Z">
        <w:r w:rsidR="00F060D6">
          <w:rPr>
            <w:rFonts w:ascii="Calibri" w:eastAsia="Calibri" w:hAnsi="Calibri"/>
            <w:lang w:val="en-US" w:eastAsia="en-US"/>
          </w:rPr>
          <w:t>behavioral observations,</w:t>
        </w:r>
      </w:ins>
      <w:ins w:id="43" w:author="Sylvia" w:date="2017-08-29T15:39:00Z">
        <w:r w:rsidR="00AA6217">
          <w:rPr>
            <w:rFonts w:ascii="Calibri" w:eastAsia="Calibri" w:hAnsi="Calibri"/>
            <w:lang w:val="en-US" w:eastAsia="en-US"/>
          </w:rPr>
          <w:t>..</w:t>
        </w:r>
      </w:ins>
      <w:ins w:id="44" w:author="Sylvia" w:date="2017-08-29T15:33:00Z">
        <w:r w:rsidR="00F060D6">
          <w:rPr>
            <w:rFonts w:ascii="Calibri" w:eastAsia="Calibri" w:hAnsi="Calibri"/>
            <w:lang w:val="en-US" w:eastAsia="en-US"/>
          </w:rPr>
          <w:t xml:space="preserve"> </w:t>
        </w:r>
      </w:ins>
      <w:r w:rsidRPr="009800C7">
        <w:rPr>
          <w:rFonts w:ascii="Calibri" w:eastAsia="Calibri" w:hAnsi="Calibri"/>
          <w:lang w:val="en-US" w:eastAsia="en-US"/>
        </w:rPr>
        <w:t>), as well as handling several electronic gears</w:t>
      </w:r>
      <w:ins w:id="45" w:author="Sylvia" w:date="2017-08-29T15:50:00Z">
        <w:r w:rsidR="00C301A7">
          <w:rPr>
            <w:rFonts w:ascii="Calibri" w:eastAsia="Calibri" w:hAnsi="Calibri"/>
            <w:lang w:val="en-US" w:eastAsia="en-US"/>
          </w:rPr>
          <w:t xml:space="preserve"> in this remote area</w:t>
        </w:r>
      </w:ins>
      <w:r w:rsidRPr="009800C7">
        <w:rPr>
          <w:rFonts w:ascii="Calibri" w:eastAsia="Calibri" w:hAnsi="Calibri"/>
          <w:lang w:val="en-US" w:eastAsia="en-US"/>
        </w:rPr>
        <w:t xml:space="preserve">. </w:t>
      </w:r>
    </w:p>
    <w:p w14:paraId="4D5501DF" w14:textId="77777777" w:rsidR="009800C7" w:rsidRPr="009800C7" w:rsidRDefault="00357DBF" w:rsidP="009800C7">
      <w:pPr>
        <w:jc w:val="both"/>
        <w:rPr>
          <w:rFonts w:ascii="Calibri" w:eastAsia="Calibri" w:hAnsi="Calibri"/>
          <w:lang w:val="en-US" w:eastAsia="en-US"/>
        </w:rPr>
      </w:pPr>
      <w:ins w:id="46" w:author="Sylvia" w:date="2017-08-29T15:56:00Z">
        <w:r>
          <w:rPr>
            <w:rFonts w:ascii="Calibri" w:eastAsia="Calibri" w:hAnsi="Calibri"/>
            <w:lang w:val="en-US" w:eastAsia="en-US"/>
          </w:rPr>
          <w:t>Recently</w:t>
        </w:r>
      </w:ins>
      <w:ins w:id="47" w:author="Sylvia" w:date="2017-08-29T15:50:00Z">
        <w:r w:rsidR="00C301A7">
          <w:rPr>
            <w:rFonts w:ascii="Calibri" w:eastAsia="Calibri" w:hAnsi="Calibri"/>
            <w:lang w:val="en-US" w:eastAsia="en-US"/>
          </w:rPr>
          <w:t xml:space="preserve"> </w:t>
        </w:r>
      </w:ins>
      <w:r w:rsidR="009800C7" w:rsidRPr="009800C7">
        <w:rPr>
          <w:rFonts w:ascii="Calibri" w:eastAsia="Calibri" w:hAnsi="Calibri"/>
          <w:lang w:val="en-US" w:eastAsia="en-US"/>
        </w:rPr>
        <w:t xml:space="preserve">Bachelor degree graduated, </w:t>
      </w:r>
      <w:ins w:id="48" w:author="Sylvia" w:date="2017-08-29T15:53:00Z">
        <w:r w:rsidR="00C301A7">
          <w:rPr>
            <w:rFonts w:ascii="Calibri" w:eastAsia="Calibri" w:hAnsi="Calibri"/>
            <w:lang w:val="en-US" w:eastAsia="en-US"/>
          </w:rPr>
          <w:t xml:space="preserve">I’m a filed biologist with strong naturalist background, and </w:t>
        </w:r>
      </w:ins>
      <w:r w:rsidR="009800C7" w:rsidRPr="009800C7">
        <w:rPr>
          <w:rFonts w:ascii="Calibri" w:eastAsia="Calibri" w:hAnsi="Calibri"/>
          <w:lang w:val="en-US" w:eastAsia="en-US"/>
        </w:rPr>
        <w:t xml:space="preserve">I chose to book next year to practice on the field to enrich </w:t>
      </w:r>
      <w:ins w:id="49" w:author="Sylvia" w:date="2017-08-29T15:54:00Z">
        <w:r w:rsidR="00C301A7">
          <w:rPr>
            <w:rFonts w:ascii="Calibri" w:eastAsia="Calibri" w:hAnsi="Calibri"/>
            <w:lang w:val="en-US" w:eastAsia="en-US"/>
          </w:rPr>
          <w:t xml:space="preserve">even more </w:t>
        </w:r>
      </w:ins>
      <w:r w:rsidR="009800C7" w:rsidRPr="009800C7">
        <w:rPr>
          <w:rFonts w:ascii="Calibri" w:eastAsia="Calibri" w:hAnsi="Calibri"/>
          <w:lang w:val="en-US" w:eastAsia="en-US"/>
        </w:rPr>
        <w:t>my skills. I will first go to St-Lawrence River banks to band passerines and owls from 15</w:t>
      </w:r>
      <w:r w:rsidR="009800C7" w:rsidRPr="009800C7">
        <w:rPr>
          <w:rFonts w:ascii="Calibri" w:eastAsia="Calibri" w:hAnsi="Calibri"/>
          <w:vertAlign w:val="superscript"/>
          <w:lang w:val="en-US" w:eastAsia="en-US"/>
        </w:rPr>
        <w:t>th</w:t>
      </w:r>
      <w:r w:rsidR="009800C7" w:rsidRPr="009800C7">
        <w:rPr>
          <w:rFonts w:ascii="Calibri" w:eastAsia="Calibri" w:hAnsi="Calibri"/>
          <w:lang w:val="en-US" w:eastAsia="en-US"/>
        </w:rPr>
        <w:t xml:space="preserve"> of September to 6</w:t>
      </w:r>
      <w:r w:rsidR="009800C7" w:rsidRPr="009800C7">
        <w:rPr>
          <w:rFonts w:ascii="Calibri" w:eastAsia="Calibri" w:hAnsi="Calibri"/>
          <w:vertAlign w:val="superscript"/>
          <w:lang w:val="en-US" w:eastAsia="en-US"/>
        </w:rPr>
        <w:t>th</w:t>
      </w:r>
      <w:r w:rsidR="009800C7" w:rsidRPr="009800C7">
        <w:rPr>
          <w:rFonts w:ascii="Calibri" w:eastAsia="Calibri" w:hAnsi="Calibri"/>
          <w:lang w:val="en-US" w:eastAsia="en-US"/>
        </w:rPr>
        <w:t xml:space="preserve"> of November 2017, after having banded passerines in France for </w:t>
      </w:r>
      <w:del w:id="50" w:author="Sylvia" w:date="2017-08-29T15:54:00Z">
        <w:r w:rsidR="009800C7" w:rsidRPr="009800C7" w:rsidDel="00C301A7">
          <w:rPr>
            <w:rFonts w:ascii="Calibri" w:eastAsia="Calibri" w:hAnsi="Calibri"/>
            <w:lang w:val="en-US" w:eastAsia="en-US"/>
          </w:rPr>
          <w:delText>ten days</w:delText>
        </w:r>
      </w:del>
      <w:ins w:id="51" w:author="Sylvia" w:date="2017-08-29T15:54:00Z">
        <w:r w:rsidR="00C301A7">
          <w:rPr>
            <w:rFonts w:ascii="Calibri" w:eastAsia="Calibri" w:hAnsi="Calibri"/>
            <w:lang w:val="en-US" w:eastAsia="en-US"/>
          </w:rPr>
          <w:t>several weeks</w:t>
        </w:r>
      </w:ins>
      <w:r w:rsidR="009800C7" w:rsidRPr="009800C7">
        <w:rPr>
          <w:rFonts w:ascii="Calibri" w:eastAsia="Calibri" w:hAnsi="Calibri"/>
          <w:lang w:val="en-US" w:eastAsia="en-US"/>
        </w:rPr>
        <w:t xml:space="preserve">. These experiments in banding will allow me to be </w:t>
      </w:r>
      <w:del w:id="52" w:author="Sylvia" w:date="2017-08-29T15:54:00Z">
        <w:r w:rsidR="009800C7" w:rsidRPr="009800C7" w:rsidDel="00C301A7">
          <w:rPr>
            <w:rFonts w:ascii="Calibri" w:eastAsia="Calibri" w:hAnsi="Calibri"/>
            <w:lang w:val="en-US" w:eastAsia="en-US"/>
          </w:rPr>
          <w:delText xml:space="preserve">efficient </w:delText>
        </w:r>
      </w:del>
      <w:r w:rsidR="009800C7" w:rsidRPr="009800C7">
        <w:rPr>
          <w:rFonts w:ascii="Calibri" w:eastAsia="Calibri" w:hAnsi="Calibri"/>
          <w:lang w:val="en-US" w:eastAsia="en-US"/>
        </w:rPr>
        <w:t xml:space="preserve">rapidly </w:t>
      </w:r>
      <w:ins w:id="53" w:author="Sylvia" w:date="2017-08-29T15:54:00Z">
        <w:r w:rsidR="00C301A7" w:rsidRPr="009800C7">
          <w:rPr>
            <w:rFonts w:ascii="Calibri" w:eastAsia="Calibri" w:hAnsi="Calibri"/>
            <w:lang w:val="en-US" w:eastAsia="en-US"/>
          </w:rPr>
          <w:t xml:space="preserve">efficient </w:t>
        </w:r>
      </w:ins>
      <w:r w:rsidR="009800C7" w:rsidRPr="009800C7">
        <w:rPr>
          <w:rFonts w:ascii="Calibri" w:eastAsia="Calibri" w:hAnsi="Calibri"/>
          <w:lang w:val="en-US" w:eastAsia="en-US"/>
        </w:rPr>
        <w:t>in Tiputini.</w:t>
      </w:r>
    </w:p>
    <w:p w14:paraId="5135A60C" w14:textId="77777777" w:rsidR="009800C7" w:rsidRPr="00C301A7" w:rsidDel="00C301A7" w:rsidRDefault="009800C7" w:rsidP="009800C7">
      <w:pPr>
        <w:jc w:val="both"/>
        <w:rPr>
          <w:del w:id="54" w:author="Sylvia" w:date="2017-08-29T15:50:00Z"/>
          <w:rFonts w:ascii="Calibri" w:eastAsia="Calibri" w:hAnsi="Calibri"/>
          <w:lang w:val="en-US" w:eastAsia="en-US"/>
          <w:rPrChange w:id="55" w:author="Sylvia" w:date="2017-08-29T15:50:00Z">
            <w:rPr>
              <w:del w:id="56" w:author="Sylvia" w:date="2017-08-29T15:50:00Z"/>
              <w:rFonts w:ascii="Calibri" w:eastAsia="Calibri" w:hAnsi="Calibri"/>
              <w:lang w:val="en-US" w:eastAsia="en-US"/>
            </w:rPr>
          </w:rPrChange>
        </w:rPr>
      </w:pPr>
      <w:del w:id="57" w:author="Sylvia" w:date="2017-08-29T15:50:00Z">
        <w:r w:rsidRPr="00C301A7" w:rsidDel="00C301A7">
          <w:rPr>
            <w:rFonts w:ascii="Calibri" w:eastAsia="Calibri" w:hAnsi="Calibri"/>
            <w:lang w:val="en-US" w:eastAsia="en-US"/>
            <w:rPrChange w:id="58" w:author="Sylvia" w:date="2017-08-29T15:50:00Z">
              <w:rPr>
                <w:rFonts w:ascii="Calibri" w:eastAsia="Calibri" w:hAnsi="Calibri"/>
                <w:lang w:val="en-US" w:eastAsia="en-US"/>
              </w:rPr>
            </w:rPrChange>
          </w:rPr>
          <w:delText xml:space="preserve">The position of Manakin bander with the Migratory Bird Center attracts me because I really want to work usefully and </w:delText>
        </w:r>
      </w:del>
      <w:del w:id="59" w:author="Sylvia" w:date="2017-08-29T15:48:00Z">
        <w:r w:rsidRPr="00C301A7" w:rsidDel="00C301A7">
          <w:rPr>
            <w:rFonts w:ascii="Calibri" w:eastAsia="Calibri" w:hAnsi="Calibri"/>
            <w:lang w:val="en-US" w:eastAsia="en-US"/>
            <w:rPrChange w:id="60" w:author="Sylvia" w:date="2017-08-29T15:50:00Z">
              <w:rPr>
                <w:rFonts w:ascii="Calibri" w:eastAsia="Calibri" w:hAnsi="Calibri"/>
                <w:lang w:val="en-US" w:eastAsia="en-US"/>
              </w:rPr>
            </w:rPrChange>
          </w:rPr>
          <w:delText xml:space="preserve">for me </w:delText>
        </w:r>
      </w:del>
      <w:del w:id="61" w:author="Sylvia" w:date="2017-08-29T15:50:00Z">
        <w:r w:rsidRPr="00C301A7" w:rsidDel="00C301A7">
          <w:rPr>
            <w:rFonts w:ascii="Calibri" w:eastAsia="Calibri" w:hAnsi="Calibri"/>
            <w:lang w:val="en-US" w:eastAsia="en-US"/>
            <w:rPrChange w:id="62" w:author="Sylvia" w:date="2017-08-29T15:50:00Z">
              <w:rPr>
                <w:rFonts w:ascii="Calibri" w:eastAsia="Calibri" w:hAnsi="Calibri"/>
                <w:lang w:val="en-US" w:eastAsia="en-US"/>
              </w:rPr>
            </w:rPrChange>
          </w:rPr>
          <w:delText xml:space="preserve">understanding natural phenomenon is the beginning point to protect them in an appropriate way. Additionally I am convinced that to work in a </w:delText>
        </w:r>
        <w:r w:rsidRPr="00C301A7" w:rsidDel="00C301A7">
          <w:rPr>
            <w:rFonts w:ascii="Calibri" w:eastAsia="Calibri" w:hAnsi="Calibri"/>
            <w:color w:val="000000" w:themeColor="text1"/>
            <w:lang w:val="en-US" w:eastAsia="en-US"/>
            <w:rPrChange w:id="63" w:author="Sylvia" w:date="2017-08-29T15:50:00Z">
              <w:rPr>
                <w:rFonts w:ascii="Calibri" w:eastAsia="Calibri" w:hAnsi="Calibri"/>
                <w:color w:val="000000" w:themeColor="text1"/>
                <w:lang w:val="en-US" w:eastAsia="en-US"/>
              </w:rPr>
            </w:rPrChange>
          </w:rPr>
          <w:delText>foreign</w:delText>
        </w:r>
        <w:r w:rsidRPr="00C301A7" w:rsidDel="00C301A7">
          <w:rPr>
            <w:rFonts w:ascii="Calibri" w:eastAsia="Calibri" w:hAnsi="Calibri"/>
            <w:lang w:val="en-US" w:eastAsia="en-US"/>
            <w:rPrChange w:id="64" w:author="Sylvia" w:date="2017-08-29T15:50:00Z">
              <w:rPr>
                <w:rFonts w:ascii="Calibri" w:eastAsia="Calibri" w:hAnsi="Calibri"/>
                <w:lang w:val="en-US" w:eastAsia="en-US"/>
              </w:rPr>
            </w:rPrChange>
          </w:rPr>
          <w:delText xml:space="preserve"> organization will be formative for me</w:delText>
        </w:r>
      </w:del>
      <w:del w:id="65" w:author="Sylvia" w:date="2017-08-29T15:49:00Z">
        <w:r w:rsidRPr="00C301A7" w:rsidDel="00C301A7">
          <w:rPr>
            <w:rFonts w:ascii="Calibri" w:eastAsia="Calibri" w:hAnsi="Calibri"/>
            <w:lang w:val="en-US" w:eastAsia="en-US"/>
            <w:rPrChange w:id="66" w:author="Sylvia" w:date="2017-08-29T15:50:00Z">
              <w:rPr>
                <w:rFonts w:ascii="Calibri" w:eastAsia="Calibri" w:hAnsi="Calibri"/>
                <w:lang w:val="en-US" w:eastAsia="en-US"/>
              </w:rPr>
            </w:rPrChange>
          </w:rPr>
          <w:delText>.</w:delText>
        </w:r>
      </w:del>
    </w:p>
    <w:p w14:paraId="122FF2A1" w14:textId="77777777" w:rsidR="009800C7" w:rsidRDefault="009800C7" w:rsidP="009800C7">
      <w:pPr>
        <w:jc w:val="both"/>
        <w:rPr>
          <w:ins w:id="67" w:author="Sylvia" w:date="2017-08-29T15:43:00Z"/>
          <w:rFonts w:ascii="Calibri" w:eastAsia="Calibri" w:hAnsi="Calibri"/>
          <w:lang w:val="en-US" w:eastAsia="en-US"/>
        </w:rPr>
      </w:pPr>
      <w:r w:rsidRPr="009800C7">
        <w:rPr>
          <w:rFonts w:ascii="Calibri" w:eastAsia="Calibri" w:hAnsi="Calibri"/>
          <w:lang w:val="en-US" w:eastAsia="en-US"/>
        </w:rPr>
        <w:t>For these reasons I would really enjoy to come at the Tiputini Biodiversity Station as Manakin bander, from mid-November and as long you need me</w:t>
      </w:r>
      <w:ins w:id="68" w:author="Sylvia" w:date="2017-08-29T16:01:00Z">
        <w:r w:rsidR="00357DBF">
          <w:rPr>
            <w:rFonts w:ascii="Calibri" w:eastAsia="Calibri" w:hAnsi="Calibri"/>
            <w:lang w:val="en-US" w:eastAsia="en-US"/>
          </w:rPr>
          <w:t>. Your offer would give me the opportunity to apply my knowledge in conservation.</w:t>
        </w:r>
      </w:ins>
      <w:del w:id="69" w:author="Sylvia" w:date="2017-08-29T16:01:00Z">
        <w:r w:rsidRPr="009800C7" w:rsidDel="00357DBF">
          <w:rPr>
            <w:rFonts w:ascii="Calibri" w:eastAsia="Calibri" w:hAnsi="Calibri"/>
            <w:lang w:val="en-US" w:eastAsia="en-US"/>
          </w:rPr>
          <w:delText>.</w:delText>
        </w:r>
      </w:del>
    </w:p>
    <w:p w14:paraId="547BBCEA" w14:textId="77777777" w:rsidR="00C301A7" w:rsidRPr="00506599" w:rsidRDefault="00C301A7" w:rsidP="00C301A7">
      <w:pPr>
        <w:jc w:val="both"/>
        <w:rPr>
          <w:ins w:id="70" w:author="Sylvia" w:date="2017-08-29T15:50:00Z"/>
          <w:rFonts w:ascii="Calibri" w:eastAsia="Calibri" w:hAnsi="Calibri"/>
          <w:lang w:val="en-US" w:eastAsia="en-US"/>
        </w:rPr>
      </w:pPr>
      <w:ins w:id="71" w:author="Sylvia" w:date="2017-08-29T15:50:00Z">
        <w:r w:rsidRPr="00506599">
          <w:rPr>
            <w:rFonts w:ascii="Calibri" w:eastAsia="Calibri" w:hAnsi="Calibri"/>
            <w:lang w:val="en-US" w:eastAsia="en-US"/>
          </w:rPr>
          <w:t xml:space="preserve">The position of Manakin bander with the Migratory Bird Center attracts me because I really want to work usefully and to my point of view understanding natural phenomenon is the beginning point to protect them in an appropriate way. Therefore, this position would give me a chance to use my skills for a meaningful project. Additionally I am convinced that to work in a </w:t>
        </w:r>
        <w:r w:rsidRPr="00506599">
          <w:rPr>
            <w:rFonts w:ascii="Calibri" w:eastAsia="Calibri" w:hAnsi="Calibri"/>
            <w:color w:val="000000" w:themeColor="text1"/>
            <w:lang w:val="en-US" w:eastAsia="en-US"/>
          </w:rPr>
          <w:t>foreign</w:t>
        </w:r>
        <w:r w:rsidRPr="00506599">
          <w:rPr>
            <w:rFonts w:ascii="Calibri" w:eastAsia="Calibri" w:hAnsi="Calibri"/>
            <w:lang w:val="en-US" w:eastAsia="en-US"/>
          </w:rPr>
          <w:t xml:space="preserve"> organization will be formative for me, and will contribute to develop my adaptation abilities.</w:t>
        </w:r>
      </w:ins>
    </w:p>
    <w:p w14:paraId="2A0B4037" w14:textId="77777777" w:rsidR="00AA6217" w:rsidRPr="009800C7" w:rsidRDefault="00C301A7" w:rsidP="009800C7">
      <w:pPr>
        <w:jc w:val="both"/>
        <w:rPr>
          <w:rFonts w:ascii="Calibri" w:eastAsia="Calibri" w:hAnsi="Calibri"/>
          <w:lang w:val="en-US" w:eastAsia="en-US"/>
        </w:rPr>
      </w:pPr>
      <w:ins w:id="72" w:author="Sylvia" w:date="2017-08-29T15:51:00Z">
        <w:r>
          <w:rPr>
            <w:rFonts w:ascii="Calibri" w:eastAsia="Calibri" w:hAnsi="Calibri"/>
            <w:lang w:val="en-US" w:eastAsia="en-US"/>
          </w:rPr>
          <w:t xml:space="preserve">I thank you for your </w:t>
        </w:r>
      </w:ins>
      <w:ins w:id="73" w:author="Sylvia" w:date="2017-08-29T15:43:00Z">
        <w:r w:rsidR="00AA6217">
          <w:rPr>
            <w:rFonts w:ascii="Calibri" w:eastAsia="Calibri" w:hAnsi="Calibri"/>
            <w:lang w:val="en-US" w:eastAsia="en-US"/>
          </w:rPr>
          <w:t>attention and hope that my profil</w:t>
        </w:r>
      </w:ins>
      <w:ins w:id="74" w:author="Sylvia" w:date="2017-08-29T15:51:00Z">
        <w:r>
          <w:rPr>
            <w:rFonts w:ascii="Calibri" w:eastAsia="Calibri" w:hAnsi="Calibri"/>
            <w:lang w:val="en-US" w:eastAsia="en-US"/>
          </w:rPr>
          <w:t>e</w:t>
        </w:r>
      </w:ins>
      <w:ins w:id="75" w:author="Sylvia" w:date="2017-08-29T15:43:00Z">
        <w:r w:rsidR="00AA6217">
          <w:rPr>
            <w:rFonts w:ascii="Calibri" w:eastAsia="Calibri" w:hAnsi="Calibri"/>
            <w:lang w:val="en-US" w:eastAsia="en-US"/>
          </w:rPr>
          <w:t xml:space="preserve"> if fulfilling your requirements, welcoming the opportunity to discuss more about your project.</w:t>
        </w:r>
      </w:ins>
    </w:p>
    <w:p w14:paraId="0CAB4457" w14:textId="77777777" w:rsidR="009800C7" w:rsidRPr="009800C7" w:rsidRDefault="009800C7" w:rsidP="009800C7">
      <w:pPr>
        <w:rPr>
          <w:rFonts w:ascii="Calibri" w:eastAsia="Calibri" w:hAnsi="Calibri"/>
          <w:lang w:val="en-US" w:eastAsia="en-US"/>
        </w:rPr>
      </w:pPr>
      <w:r w:rsidRPr="009800C7">
        <w:rPr>
          <w:rFonts w:ascii="Calibri" w:eastAsia="Calibri" w:hAnsi="Calibri"/>
          <w:lang w:val="en-US" w:eastAsia="en-US"/>
        </w:rPr>
        <w:t>I</w:t>
      </w:r>
      <w:ins w:id="76" w:author="Sylvia" w:date="2017-08-29T15:44:00Z">
        <w:r w:rsidR="00AA6217">
          <w:rPr>
            <w:rFonts w:ascii="Calibri" w:eastAsia="Calibri" w:hAnsi="Calibri"/>
            <w:lang w:val="en-US" w:eastAsia="en-US"/>
          </w:rPr>
          <w:t>’m</w:t>
        </w:r>
      </w:ins>
      <w:r w:rsidRPr="009800C7">
        <w:rPr>
          <w:rFonts w:ascii="Calibri" w:eastAsia="Calibri" w:hAnsi="Calibri"/>
          <w:lang w:val="en-US" w:eastAsia="en-US"/>
        </w:rPr>
        <w:t xml:space="preserve"> look</w:t>
      </w:r>
      <w:ins w:id="77" w:author="Sylvia" w:date="2017-08-29T15:44:00Z">
        <w:r w:rsidR="00AA6217">
          <w:rPr>
            <w:rFonts w:ascii="Calibri" w:eastAsia="Calibri" w:hAnsi="Calibri"/>
            <w:lang w:val="en-US" w:eastAsia="en-US"/>
          </w:rPr>
          <w:t>ing</w:t>
        </w:r>
      </w:ins>
      <w:r w:rsidRPr="009800C7">
        <w:rPr>
          <w:rFonts w:ascii="Calibri" w:eastAsia="Calibri" w:hAnsi="Calibri"/>
          <w:lang w:val="en-US" w:eastAsia="en-US"/>
        </w:rPr>
        <w:t xml:space="preserve"> </w:t>
      </w:r>
      <w:r w:rsidRPr="009800C7">
        <w:rPr>
          <w:rFonts w:ascii="Calibri" w:eastAsia="Calibri" w:hAnsi="Calibri"/>
          <w:color w:val="000000" w:themeColor="text1"/>
          <w:lang w:val="en-US" w:eastAsia="en-US"/>
        </w:rPr>
        <w:t>forward to hearing from you</w:t>
      </w:r>
      <w:r w:rsidRPr="009800C7">
        <w:rPr>
          <w:rFonts w:ascii="Calibri" w:eastAsia="Calibri" w:hAnsi="Calibri"/>
          <w:lang w:val="en-US" w:eastAsia="en-US"/>
        </w:rPr>
        <w:t>.</w:t>
      </w:r>
    </w:p>
    <w:p w14:paraId="21698696" w14:textId="77777777" w:rsidR="009800C7" w:rsidRPr="009800C7" w:rsidRDefault="009800C7" w:rsidP="009800C7">
      <w:pPr>
        <w:rPr>
          <w:rFonts w:ascii="Calibri" w:eastAsia="Calibri" w:hAnsi="Calibri"/>
          <w:color w:val="000000" w:themeColor="text1"/>
          <w:lang w:val="en-US" w:eastAsia="en-US"/>
        </w:rPr>
      </w:pPr>
      <w:r w:rsidRPr="009800C7">
        <w:rPr>
          <w:rFonts w:ascii="Calibri" w:eastAsia="Calibri" w:hAnsi="Calibri"/>
          <w:color w:val="000000" w:themeColor="text1"/>
          <w:lang w:val="en-US" w:eastAsia="en-US"/>
        </w:rPr>
        <w:t>Yours sincerely,</w:t>
      </w:r>
    </w:p>
    <w:p w14:paraId="685CFF2F" w14:textId="77777777" w:rsidR="009800C7" w:rsidRPr="009800C7" w:rsidDel="00C301A7" w:rsidRDefault="009800C7" w:rsidP="00C301A7">
      <w:pPr>
        <w:jc w:val="right"/>
        <w:rPr>
          <w:del w:id="78" w:author="Sylvia" w:date="2017-08-29T15:50:00Z"/>
          <w:rFonts w:ascii="Calibri" w:eastAsia="Calibri" w:hAnsi="Calibri"/>
          <w:lang w:eastAsia="en-US"/>
        </w:rPr>
        <w:pPrChange w:id="79" w:author="Sylvia" w:date="2017-08-29T15:50:00Z">
          <w:pPr/>
        </w:pPrChange>
      </w:pPr>
      <w:del w:id="80" w:author="Sylvia" w:date="2017-08-29T15:50:00Z">
        <w:r w:rsidRPr="009800C7" w:rsidDel="00C301A7">
          <w:rPr>
            <w:rFonts w:ascii="Calibri" w:eastAsia="Calibri" w:hAnsi="Calibri"/>
            <w:lang w:val="en-US" w:eastAsia="en-US"/>
          </w:rPr>
          <w:tab/>
        </w:r>
      </w:del>
    </w:p>
    <w:p w14:paraId="52B68DFB" w14:textId="77777777" w:rsidR="009800C7" w:rsidRPr="009800C7" w:rsidDel="00357DBF" w:rsidRDefault="009800C7" w:rsidP="00C301A7">
      <w:pPr>
        <w:jc w:val="right"/>
        <w:rPr>
          <w:del w:id="81" w:author="Sylvia" w:date="2017-08-29T16:02:00Z"/>
          <w:rFonts w:ascii="Calibri" w:eastAsia="Calibri" w:hAnsi="Calibri"/>
          <w:lang w:eastAsia="en-US"/>
        </w:rPr>
        <w:pPrChange w:id="82" w:author="Sylvia" w:date="2017-08-29T15:50:00Z">
          <w:pPr/>
        </w:pPrChange>
      </w:pPr>
      <w:r w:rsidRPr="009800C7">
        <w:rPr>
          <w:rFonts w:ascii="Calibri" w:eastAsia="Calibri" w:hAnsi="Calibri"/>
          <w:lang w:eastAsia="en-US"/>
        </w:rPr>
        <w:t>Tobie GETTI</w:t>
      </w:r>
      <w:bookmarkStart w:id="83" w:name="_GoBack"/>
      <w:bookmarkEnd w:id="83"/>
    </w:p>
    <w:p w14:paraId="4071C334" w14:textId="77777777" w:rsidR="009800C7" w:rsidDel="00357DBF" w:rsidRDefault="009800C7" w:rsidP="005878A1">
      <w:pPr>
        <w:rPr>
          <w:del w:id="84" w:author="Sylvia" w:date="2017-08-29T15:57:00Z"/>
        </w:rPr>
      </w:pPr>
    </w:p>
    <w:p w14:paraId="675A86BE" w14:textId="77777777" w:rsidR="009800C7" w:rsidRDefault="009800C7" w:rsidP="00357DBF">
      <w:pPr>
        <w:jc w:val="right"/>
        <w:pPrChange w:id="85" w:author="Sylvia" w:date="2017-08-29T16:02:00Z">
          <w:pPr/>
        </w:pPrChange>
      </w:pPr>
    </w:p>
    <w:p w14:paraId="16F01399" w14:textId="77777777" w:rsidR="005878A1" w:rsidRDefault="00702B8A" w:rsidP="005878A1">
      <w:r>
        <w:rPr>
          <w:rFonts w:ascii="Times New Roman" w:hAnsi="Times New Roman"/>
          <w:noProof/>
          <w:sz w:val="24"/>
          <w:szCs w:val="24"/>
        </w:rPr>
        <w:lastRenderedPageBreak/>
        <w:drawing>
          <wp:anchor distT="0" distB="0" distL="114300" distR="114300" simplePos="0" relativeHeight="251659264" behindDoc="0" locked="0" layoutInCell="1" allowOverlap="1" wp14:anchorId="70E8DB1C" wp14:editId="302AC293">
            <wp:simplePos x="0" y="0"/>
            <wp:positionH relativeFrom="column">
              <wp:posOffset>3880485</wp:posOffset>
            </wp:positionH>
            <wp:positionV relativeFrom="paragraph">
              <wp:posOffset>160020</wp:posOffset>
            </wp:positionV>
            <wp:extent cx="922020" cy="549275"/>
            <wp:effectExtent l="0" t="0" r="0" b="0"/>
            <wp:wrapNone/>
            <wp:docPr id="2" name="Image 2" descr="H:\Photos\Faune\Oiseaux\Gypaète barbu\DSC_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hotos\Faune\Oiseaux\Gypaète barbu\DSC_0063.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7156" t="47248" r="28784" b="22113"/>
                    <a:stretch/>
                  </pic:blipFill>
                  <pic:spPr bwMode="auto">
                    <a:xfrm>
                      <a:off x="0" y="0"/>
                      <a:ext cx="922020" cy="549275"/>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2336" behindDoc="0" locked="0" layoutInCell="1" allowOverlap="1" wp14:anchorId="73774F8D" wp14:editId="4333BF5F">
            <wp:simplePos x="0" y="0"/>
            <wp:positionH relativeFrom="column">
              <wp:posOffset>2109470</wp:posOffset>
            </wp:positionH>
            <wp:positionV relativeFrom="paragraph">
              <wp:posOffset>155575</wp:posOffset>
            </wp:positionV>
            <wp:extent cx="919480" cy="530860"/>
            <wp:effectExtent l="0" t="0" r="0" b="0"/>
            <wp:wrapNone/>
            <wp:docPr id="6" name="Image 6" descr="H:\Photos\Flore\Gentiane printanière\DSC_1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hotos\Flore\Gentiane printanière\DSC_106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263" t="18048" r="11007" b="14987"/>
                    <a:stretch/>
                  </pic:blipFill>
                  <pic:spPr bwMode="auto">
                    <a:xfrm>
                      <a:off x="0" y="0"/>
                      <a:ext cx="919480" cy="530860"/>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2C47">
        <w:rPr>
          <w:rFonts w:ascii="Times New Roman" w:hAnsi="Times New Roman"/>
          <w:noProof/>
          <w:sz w:val="24"/>
          <w:szCs w:val="24"/>
        </w:rPr>
        <w:drawing>
          <wp:anchor distT="0" distB="0" distL="114300" distR="114300" simplePos="0" relativeHeight="251665408" behindDoc="0" locked="0" layoutInCell="1" allowOverlap="1" wp14:anchorId="33416FC3" wp14:editId="706953EB">
            <wp:simplePos x="0" y="0"/>
            <wp:positionH relativeFrom="column">
              <wp:posOffset>2947670</wp:posOffset>
            </wp:positionH>
            <wp:positionV relativeFrom="paragraph">
              <wp:posOffset>236855</wp:posOffset>
            </wp:positionV>
            <wp:extent cx="1011841" cy="861060"/>
            <wp:effectExtent l="0" t="76200" r="0" b="53340"/>
            <wp:wrapNone/>
            <wp:docPr id="3" name="Image 3" descr="C:\Users\tobie\AppData\Local\Temp\DSC_0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bie\AppData\Local\Temp\DSC_0570.JPG"/>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val="0"/>
                        </a:ext>
                      </a:extLst>
                    </a:blip>
                    <a:srcRect l="43290" t="28636" r="5395" b="5859"/>
                    <a:stretch/>
                  </pic:blipFill>
                  <pic:spPr bwMode="auto">
                    <a:xfrm rot="16200000">
                      <a:off x="0" y="0"/>
                      <a:ext cx="1011841" cy="861060"/>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Ind w:w="113" w:type="dxa"/>
        <w:tblLayout w:type="fixed"/>
        <w:tblCellMar>
          <w:left w:w="0" w:type="dxa"/>
          <w:right w:w="0" w:type="dxa"/>
        </w:tblCellMar>
        <w:tblLook w:val="0000" w:firstRow="0" w:lastRow="0" w:firstColumn="0" w:lastColumn="0" w:noHBand="0" w:noVBand="0"/>
      </w:tblPr>
      <w:tblGrid>
        <w:gridCol w:w="3483"/>
        <w:gridCol w:w="2902"/>
        <w:gridCol w:w="3821"/>
      </w:tblGrid>
      <w:tr w:rsidR="005878A1" w14:paraId="364330DF" w14:textId="77777777" w:rsidTr="00E846E4">
        <w:trPr>
          <w:trHeight w:val="483"/>
        </w:trPr>
        <w:tc>
          <w:tcPr>
            <w:tcW w:w="3483" w:type="dxa"/>
            <w:tcBorders>
              <w:top w:val="nil"/>
              <w:left w:val="nil"/>
              <w:bottom w:val="nil"/>
              <w:right w:val="nil"/>
            </w:tcBorders>
            <w:tcMar>
              <w:left w:w="113" w:type="dxa"/>
            </w:tcMar>
            <w:vAlign w:val="center"/>
          </w:tcPr>
          <w:p w14:paraId="132C8FA1" w14:textId="77777777" w:rsidR="005878A1" w:rsidRDefault="00047F03" w:rsidP="005878A1">
            <w:pPr>
              <w:widowControl w:val="0"/>
              <w:autoSpaceDE w:val="0"/>
              <w:autoSpaceDN w:val="0"/>
              <w:adjustRightInd w:val="0"/>
              <w:spacing w:after="0" w:line="240" w:lineRule="auto"/>
              <w:rPr>
                <w:rFonts w:ascii="Tahoma" w:hAnsi="Tahoma" w:cs="Tahoma"/>
                <w:color w:val="000000"/>
                <w:sz w:val="20"/>
                <w:szCs w:val="20"/>
              </w:rPr>
            </w:pPr>
            <w:r>
              <w:rPr>
                <w:rFonts w:ascii="Tahoma" w:hAnsi="Tahoma" w:cs="Tahoma"/>
                <w:b/>
                <w:bCs/>
                <w:color w:val="000000"/>
              </w:rPr>
              <w:t xml:space="preserve">           </w:t>
            </w:r>
            <w:r w:rsidR="005878A1" w:rsidRPr="00E33AD8">
              <w:rPr>
                <w:rFonts w:ascii="Tahoma" w:hAnsi="Tahoma" w:cs="Tahoma"/>
                <w:b/>
                <w:bCs/>
                <w:color w:val="000000"/>
                <w:sz w:val="20"/>
              </w:rPr>
              <w:t>Tobie GETTI</w:t>
            </w:r>
            <w:r w:rsidR="005878A1">
              <w:rPr>
                <w:rFonts w:ascii="Times New Roman" w:hAnsi="Times New Roman"/>
                <w:sz w:val="24"/>
                <w:szCs w:val="24"/>
              </w:rPr>
              <w:br/>
            </w:r>
            <w:r w:rsidR="005878A1">
              <w:rPr>
                <w:rFonts w:ascii="Times New Roman" w:hAnsi="Times New Roman"/>
                <w:sz w:val="24"/>
                <w:szCs w:val="24"/>
              </w:rPr>
              <w:br/>
            </w:r>
            <w:r>
              <w:rPr>
                <w:rFonts w:ascii="Tahoma" w:hAnsi="Tahoma" w:cs="Tahoma"/>
                <w:color w:val="000000"/>
                <w:sz w:val="20"/>
                <w:szCs w:val="20"/>
              </w:rPr>
              <w:t xml:space="preserve">           </w:t>
            </w:r>
            <w:r w:rsidR="005878A1">
              <w:rPr>
                <w:rFonts w:ascii="Tahoma" w:hAnsi="Tahoma" w:cs="Tahoma"/>
                <w:color w:val="000000"/>
                <w:sz w:val="20"/>
                <w:szCs w:val="20"/>
              </w:rPr>
              <w:t xml:space="preserve">969 rue de la Chavanne </w:t>
            </w:r>
          </w:p>
          <w:p w14:paraId="2F8ECC0F" w14:textId="77777777" w:rsidR="00702B8A" w:rsidRDefault="00047F03" w:rsidP="005878A1">
            <w:pPr>
              <w:widowControl w:val="0"/>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 xml:space="preserve">           </w:t>
            </w:r>
            <w:r w:rsidR="005878A1">
              <w:rPr>
                <w:rFonts w:ascii="Tahoma" w:hAnsi="Tahoma" w:cs="Tahoma"/>
                <w:color w:val="000000"/>
                <w:sz w:val="20"/>
                <w:szCs w:val="20"/>
              </w:rPr>
              <w:t>73490 LA RAVOIRE</w:t>
            </w:r>
          </w:p>
          <w:p w14:paraId="14373A9C" w14:textId="77777777" w:rsidR="00702B8A" w:rsidRDefault="00702B8A" w:rsidP="005878A1">
            <w:pPr>
              <w:widowControl w:val="0"/>
              <w:autoSpaceDE w:val="0"/>
              <w:autoSpaceDN w:val="0"/>
              <w:adjustRightInd w:val="0"/>
              <w:spacing w:after="0" w:line="240" w:lineRule="auto"/>
              <w:rPr>
                <w:rFonts w:ascii="Tahoma" w:hAnsi="Tahoma" w:cs="Tahoma"/>
                <w:sz w:val="20"/>
                <w:szCs w:val="24"/>
              </w:rPr>
            </w:pPr>
            <w:r>
              <w:rPr>
                <w:rFonts w:ascii="Times New Roman" w:hAnsi="Times New Roman"/>
                <w:sz w:val="24"/>
                <w:szCs w:val="24"/>
              </w:rPr>
              <w:t xml:space="preserve">          </w:t>
            </w:r>
            <w:r w:rsidRPr="00702B8A">
              <w:rPr>
                <w:rFonts w:ascii="Times New Roman" w:hAnsi="Times New Roman"/>
                <w:sz w:val="20"/>
                <w:szCs w:val="24"/>
              </w:rPr>
              <w:t xml:space="preserve"> </w:t>
            </w:r>
            <w:r>
              <w:rPr>
                <w:rFonts w:ascii="Times New Roman" w:hAnsi="Times New Roman"/>
                <w:sz w:val="20"/>
                <w:szCs w:val="24"/>
              </w:rPr>
              <w:t xml:space="preserve"> </w:t>
            </w:r>
            <w:r w:rsidR="00892E4E">
              <w:rPr>
                <w:rFonts w:ascii="Tahoma" w:hAnsi="Tahoma" w:cs="Tahoma"/>
                <w:sz w:val="20"/>
                <w:szCs w:val="24"/>
              </w:rPr>
              <w:t>FRANCE</w:t>
            </w:r>
          </w:p>
          <w:p w14:paraId="25D04060" w14:textId="77777777" w:rsidR="005878A1" w:rsidRDefault="005878A1" w:rsidP="005878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r>
            <w:r w:rsidR="00047F03">
              <w:rPr>
                <w:rFonts w:ascii="Tahoma" w:hAnsi="Tahoma" w:cs="Tahoma"/>
                <w:color w:val="000000"/>
                <w:sz w:val="20"/>
                <w:szCs w:val="20"/>
              </w:rPr>
              <w:t xml:space="preserve">           </w:t>
            </w:r>
            <w:r>
              <w:rPr>
                <w:rFonts w:ascii="Tahoma" w:hAnsi="Tahoma" w:cs="Tahoma"/>
                <w:color w:val="000000"/>
                <w:sz w:val="20"/>
                <w:szCs w:val="20"/>
              </w:rPr>
              <w:t>Tél : 0</w:t>
            </w:r>
            <w:r w:rsidR="00702B8A">
              <w:rPr>
                <w:rFonts w:ascii="Tahoma" w:hAnsi="Tahoma" w:cs="Tahoma"/>
                <w:color w:val="000000"/>
                <w:sz w:val="20"/>
                <w:szCs w:val="20"/>
              </w:rPr>
              <w:t>033</w:t>
            </w:r>
            <w:r>
              <w:rPr>
                <w:rFonts w:ascii="Tahoma" w:hAnsi="Tahoma" w:cs="Tahoma"/>
                <w:color w:val="000000"/>
                <w:sz w:val="20"/>
                <w:szCs w:val="20"/>
              </w:rPr>
              <w:t>6.51.62.91.19</w:t>
            </w:r>
            <w:r>
              <w:rPr>
                <w:rFonts w:ascii="Times New Roman" w:hAnsi="Times New Roman"/>
                <w:sz w:val="24"/>
                <w:szCs w:val="24"/>
              </w:rPr>
              <w:br/>
            </w:r>
            <w:r w:rsidR="00047F03">
              <w:rPr>
                <w:rFonts w:ascii="Tahoma" w:hAnsi="Tahoma" w:cs="Tahoma"/>
                <w:color w:val="000000"/>
                <w:sz w:val="20"/>
                <w:szCs w:val="20"/>
              </w:rPr>
              <w:t xml:space="preserve">           </w:t>
            </w:r>
            <w:r w:rsidR="00843AA5">
              <w:rPr>
                <w:rFonts w:ascii="Tahoma" w:hAnsi="Tahoma" w:cs="Tahoma"/>
                <w:color w:val="000000"/>
                <w:sz w:val="20"/>
                <w:szCs w:val="20"/>
              </w:rPr>
              <w:t xml:space="preserve">Email : </w:t>
            </w:r>
            <w:r>
              <w:rPr>
                <w:rFonts w:ascii="Tahoma" w:hAnsi="Tahoma" w:cs="Tahoma"/>
                <w:color w:val="000000"/>
                <w:sz w:val="20"/>
                <w:szCs w:val="20"/>
              </w:rPr>
              <w:t>tobiegetti@hotmail.fr</w:t>
            </w:r>
          </w:p>
        </w:tc>
        <w:tc>
          <w:tcPr>
            <w:tcW w:w="2902" w:type="dxa"/>
            <w:tcBorders>
              <w:top w:val="nil"/>
              <w:left w:val="nil"/>
              <w:bottom w:val="nil"/>
              <w:right w:val="nil"/>
            </w:tcBorders>
            <w:vAlign w:val="center"/>
          </w:tcPr>
          <w:p w14:paraId="41426436" w14:textId="77777777" w:rsidR="005878A1" w:rsidRDefault="00702B8A" w:rsidP="00843A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63360" behindDoc="0" locked="0" layoutInCell="1" allowOverlap="1" wp14:anchorId="13C55489" wp14:editId="1448D07B">
                  <wp:simplePos x="0" y="0"/>
                  <wp:positionH relativeFrom="column">
                    <wp:posOffset>1057910</wp:posOffset>
                  </wp:positionH>
                  <wp:positionV relativeFrom="paragraph">
                    <wp:posOffset>744220</wp:posOffset>
                  </wp:positionV>
                  <wp:extent cx="369570" cy="294640"/>
                  <wp:effectExtent l="0" t="0" r="0" b="0"/>
                  <wp:wrapNone/>
                  <wp:docPr id="7" name="Image 7" descr="H:\Photos\Flore\Sabot de Vénus\DSC_0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Photos\Flore\Sabot de Vénus\DSC_0597.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4885" t="13184" r="12960"/>
                          <a:stretch/>
                        </pic:blipFill>
                        <pic:spPr bwMode="auto">
                          <a:xfrm>
                            <a:off x="0" y="0"/>
                            <a:ext cx="369570" cy="294640"/>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6682">
              <w:rPr>
                <w:rFonts w:ascii="Times New Roman" w:hAnsi="Times New Roman"/>
                <w:noProof/>
              </w:rPr>
              <w:drawing>
                <wp:anchor distT="0" distB="0" distL="114300" distR="114300" simplePos="0" relativeHeight="251661312" behindDoc="0" locked="0" layoutInCell="1" allowOverlap="1" wp14:anchorId="4872C7D0" wp14:editId="76685B30">
                  <wp:simplePos x="0" y="0"/>
                  <wp:positionH relativeFrom="column">
                    <wp:posOffset>1670050</wp:posOffset>
                  </wp:positionH>
                  <wp:positionV relativeFrom="paragraph">
                    <wp:posOffset>287020</wp:posOffset>
                  </wp:positionV>
                  <wp:extent cx="291465" cy="414655"/>
                  <wp:effectExtent l="0" t="0" r="0" b="0"/>
                  <wp:wrapNone/>
                  <wp:docPr id="5" name="Image 5" descr="H:\Photos\Faune\Mammifères\Hermine\DSC_0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Photos\Faune\Mammifères\Hermine\DSC_0874.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4617" t="33511" r="24587" b="21808"/>
                          <a:stretch/>
                        </pic:blipFill>
                        <pic:spPr bwMode="auto">
                          <a:xfrm>
                            <a:off x="0" y="0"/>
                            <a:ext cx="291465" cy="414655"/>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6682">
              <w:rPr>
                <w:rFonts w:ascii="Times New Roman" w:hAnsi="Times New Roman"/>
                <w:noProof/>
                <w:sz w:val="24"/>
                <w:szCs w:val="24"/>
              </w:rPr>
              <w:drawing>
                <wp:anchor distT="0" distB="0" distL="114300" distR="114300" simplePos="0" relativeHeight="251660288" behindDoc="0" locked="0" layoutInCell="1" allowOverlap="1" wp14:anchorId="1C7F3E78" wp14:editId="588C4926">
                  <wp:simplePos x="0" y="0"/>
                  <wp:positionH relativeFrom="column">
                    <wp:posOffset>390525</wp:posOffset>
                  </wp:positionH>
                  <wp:positionV relativeFrom="paragraph">
                    <wp:posOffset>279400</wp:posOffset>
                  </wp:positionV>
                  <wp:extent cx="427355" cy="307340"/>
                  <wp:effectExtent l="0" t="0" r="0" b="0"/>
                  <wp:wrapNone/>
                  <wp:docPr id="4" name="Image 4" descr="H:\Photos\Faune\Amphibiens\Grenouille rousse\DSC_0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hotos\Faune\Amphibiens\Grenouille rousse\DSC_0507.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2686" t="27354" r="10356"/>
                          <a:stretch/>
                        </pic:blipFill>
                        <pic:spPr bwMode="auto">
                          <a:xfrm>
                            <a:off x="0" y="0"/>
                            <a:ext cx="427355" cy="307340"/>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4609" w:rsidRPr="00064609">
              <w:rPr>
                <w:rFonts w:ascii="Times New Roman" w:hAnsi="Times New Roman"/>
                <w:sz w:val="24"/>
                <w:szCs w:val="24"/>
              </w:rPr>
              <w:t xml:space="preserve"> </w:t>
            </w:r>
          </w:p>
        </w:tc>
        <w:tc>
          <w:tcPr>
            <w:tcW w:w="3821" w:type="dxa"/>
            <w:tcBorders>
              <w:top w:val="nil"/>
              <w:left w:val="nil"/>
              <w:bottom w:val="nil"/>
              <w:right w:val="nil"/>
            </w:tcBorders>
            <w:tcMar>
              <w:right w:w="113" w:type="dxa"/>
            </w:tcMar>
            <w:vAlign w:val="center"/>
          </w:tcPr>
          <w:p w14:paraId="2B0B5472" w14:textId="77777777" w:rsidR="008C6817" w:rsidRPr="00F82F12" w:rsidRDefault="00517E7E" w:rsidP="00377DC5">
            <w:pPr>
              <w:widowControl w:val="0"/>
              <w:autoSpaceDE w:val="0"/>
              <w:autoSpaceDN w:val="0"/>
              <w:adjustRightInd w:val="0"/>
              <w:spacing w:after="0" w:line="240" w:lineRule="auto"/>
              <w:jc w:val="right"/>
              <w:rPr>
                <w:rFonts w:ascii="Tahoma" w:hAnsi="Tahoma" w:cs="Tahoma"/>
                <w:sz w:val="20"/>
                <w:szCs w:val="24"/>
                <w:lang w:val="en-US"/>
              </w:rPr>
            </w:pPr>
            <w:r w:rsidRPr="00F82F12">
              <w:rPr>
                <w:rFonts w:ascii="Tahoma" w:hAnsi="Tahoma" w:cs="Tahoma"/>
                <w:color w:val="000000"/>
                <w:sz w:val="20"/>
                <w:szCs w:val="20"/>
                <w:lang w:val="en-US"/>
              </w:rPr>
              <w:t>French</w:t>
            </w:r>
            <w:r w:rsidR="005878A1" w:rsidRPr="00F82F12">
              <w:rPr>
                <w:rFonts w:ascii="Tahoma" w:hAnsi="Tahoma" w:cs="Tahoma"/>
                <w:sz w:val="24"/>
                <w:szCs w:val="24"/>
                <w:lang w:val="en-US"/>
              </w:rPr>
              <w:br/>
            </w:r>
            <w:r w:rsidR="0021348B">
              <w:rPr>
                <w:rFonts w:ascii="Tahoma" w:hAnsi="Tahoma" w:cs="Tahoma"/>
                <w:color w:val="000000"/>
                <w:sz w:val="20"/>
                <w:szCs w:val="20"/>
                <w:lang w:val="en-US"/>
              </w:rPr>
              <w:t>22</w:t>
            </w:r>
            <w:r w:rsidR="005878A1" w:rsidRPr="00F82F12">
              <w:rPr>
                <w:rFonts w:ascii="Tahoma" w:hAnsi="Tahoma" w:cs="Tahoma"/>
                <w:color w:val="000000"/>
                <w:sz w:val="20"/>
                <w:szCs w:val="20"/>
                <w:lang w:val="en-US"/>
              </w:rPr>
              <w:t xml:space="preserve"> </w:t>
            </w:r>
            <w:r w:rsidRPr="00F82F12">
              <w:rPr>
                <w:rFonts w:ascii="Tahoma" w:hAnsi="Tahoma" w:cs="Tahoma"/>
                <w:color w:val="000000"/>
                <w:sz w:val="20"/>
                <w:szCs w:val="20"/>
                <w:lang w:val="en-US"/>
              </w:rPr>
              <w:t>years old</w:t>
            </w:r>
            <w:r w:rsidR="005878A1" w:rsidRPr="00F82F12">
              <w:rPr>
                <w:rFonts w:ascii="Tahoma" w:hAnsi="Tahoma" w:cs="Tahoma"/>
                <w:sz w:val="24"/>
                <w:szCs w:val="24"/>
                <w:lang w:val="en-US"/>
              </w:rPr>
              <w:br/>
            </w:r>
            <w:r w:rsidR="00064609" w:rsidRPr="00F82F12">
              <w:rPr>
                <w:rFonts w:ascii="Tahoma" w:hAnsi="Tahoma" w:cs="Tahoma"/>
                <w:lang w:val="en-US"/>
              </w:rPr>
              <w:t xml:space="preserve"> </w:t>
            </w:r>
            <w:r w:rsidRPr="00F82F12">
              <w:rPr>
                <w:rFonts w:ascii="Tahoma" w:hAnsi="Tahoma" w:cs="Tahoma"/>
                <w:sz w:val="20"/>
                <w:lang w:val="en-US"/>
              </w:rPr>
              <w:t>Driving license holder</w:t>
            </w:r>
            <w:r w:rsidR="005878A1" w:rsidRPr="00F82F12">
              <w:rPr>
                <w:rFonts w:ascii="Times New Roman" w:hAnsi="Times New Roman"/>
                <w:sz w:val="24"/>
                <w:szCs w:val="24"/>
                <w:lang w:val="en-US"/>
              </w:rPr>
              <w:br/>
            </w:r>
            <w:r w:rsidR="008C6817" w:rsidRPr="00F82F12">
              <w:rPr>
                <w:rFonts w:ascii="Tahoma" w:hAnsi="Tahoma" w:cs="Tahoma"/>
                <w:sz w:val="20"/>
                <w:szCs w:val="24"/>
                <w:lang w:val="en-US"/>
              </w:rPr>
              <w:t>PSC1</w:t>
            </w:r>
            <w:r w:rsidR="00702B8A" w:rsidRPr="00F82F12">
              <w:rPr>
                <w:rFonts w:ascii="Tahoma" w:hAnsi="Tahoma" w:cs="Tahoma"/>
                <w:sz w:val="20"/>
                <w:szCs w:val="24"/>
                <w:lang w:val="en-US"/>
              </w:rPr>
              <w:t xml:space="preserve"> (</w:t>
            </w:r>
            <w:r w:rsidR="00377DC5" w:rsidRPr="00F82F12">
              <w:rPr>
                <w:rFonts w:ascii="Tahoma" w:hAnsi="Tahoma" w:cs="Tahoma"/>
                <w:sz w:val="20"/>
                <w:szCs w:val="24"/>
                <w:lang w:val="en-US"/>
              </w:rPr>
              <w:t>first aid diploma</w:t>
            </w:r>
            <w:r w:rsidR="00702B8A" w:rsidRPr="00F82F12">
              <w:rPr>
                <w:rFonts w:ascii="Tahoma" w:hAnsi="Tahoma" w:cs="Tahoma"/>
                <w:sz w:val="20"/>
                <w:szCs w:val="24"/>
                <w:lang w:val="en-US"/>
              </w:rPr>
              <w:t>)</w:t>
            </w:r>
            <w:r w:rsidR="008C6817" w:rsidRPr="00F82F12">
              <w:rPr>
                <w:rFonts w:ascii="Tahoma" w:hAnsi="Tahoma" w:cs="Tahoma"/>
                <w:sz w:val="20"/>
                <w:szCs w:val="24"/>
                <w:lang w:val="en-US"/>
              </w:rPr>
              <w:t xml:space="preserve"> </w:t>
            </w:r>
          </w:p>
          <w:p w14:paraId="6CB3514F" w14:textId="77777777" w:rsidR="005878A1" w:rsidRPr="00C21B9F" w:rsidRDefault="00517E7E" w:rsidP="006C0027">
            <w:pPr>
              <w:widowControl w:val="0"/>
              <w:autoSpaceDE w:val="0"/>
              <w:autoSpaceDN w:val="0"/>
              <w:adjustRightInd w:val="0"/>
              <w:spacing w:after="0" w:line="240" w:lineRule="auto"/>
              <w:jc w:val="right"/>
              <w:rPr>
                <w:rFonts w:ascii="Tahoma" w:hAnsi="Tahoma" w:cs="Tahoma"/>
                <w:sz w:val="24"/>
                <w:szCs w:val="24"/>
              </w:rPr>
            </w:pPr>
            <w:r>
              <w:rPr>
                <w:rFonts w:ascii="Tahoma" w:hAnsi="Tahoma" w:cs="Tahoma"/>
                <w:sz w:val="20"/>
                <w:szCs w:val="24"/>
              </w:rPr>
              <w:t>Hunting license</w:t>
            </w:r>
            <w:r w:rsidR="00CE1B54">
              <w:rPr>
                <w:rFonts w:ascii="Tahoma" w:hAnsi="Tahoma" w:cs="Tahoma"/>
                <w:sz w:val="20"/>
                <w:szCs w:val="24"/>
              </w:rPr>
              <w:t xml:space="preserve"> holder</w:t>
            </w:r>
            <w:r w:rsidR="00345DDA" w:rsidRPr="00C21B9F">
              <w:rPr>
                <w:rFonts w:ascii="Tahoma" w:hAnsi="Tahoma" w:cs="Tahoma"/>
                <w:sz w:val="20"/>
                <w:szCs w:val="24"/>
              </w:rPr>
              <w:t xml:space="preserve"> </w:t>
            </w:r>
          </w:p>
        </w:tc>
      </w:tr>
    </w:tbl>
    <w:p w14:paraId="4AB6A783" w14:textId="77777777" w:rsidR="0021332D" w:rsidRDefault="0021332D" w:rsidP="00876D08">
      <w:pPr>
        <w:widowControl w:val="0"/>
        <w:autoSpaceDE w:val="0"/>
        <w:autoSpaceDN w:val="0"/>
        <w:adjustRightInd w:val="0"/>
        <w:spacing w:after="0" w:line="240" w:lineRule="auto"/>
        <w:jc w:val="right"/>
        <w:rPr>
          <w:rFonts w:ascii="Times New Roman" w:hAnsi="Times New Roman"/>
          <w:sz w:val="24"/>
          <w:szCs w:val="24"/>
        </w:rPr>
      </w:pPr>
    </w:p>
    <w:p w14:paraId="5C4537E3" w14:textId="77777777" w:rsidR="007434EB" w:rsidRDefault="0021348B" w:rsidP="004A0F06">
      <w:pPr>
        <w:widowControl w:val="0"/>
        <w:autoSpaceDE w:val="0"/>
        <w:autoSpaceDN w:val="0"/>
        <w:adjustRightInd w:val="0"/>
        <w:spacing w:after="0" w:line="240" w:lineRule="auto"/>
        <w:jc w:val="center"/>
        <w:rPr>
          <w:rFonts w:ascii="Tahoma" w:hAnsi="Tahoma" w:cs="Tahoma"/>
          <w:b/>
          <w:bCs/>
          <w:color w:val="000000"/>
          <w:szCs w:val="24"/>
        </w:rPr>
      </w:pPr>
      <w:r w:rsidRPr="0021348B">
        <w:rPr>
          <w:rFonts w:ascii="Tahoma" w:hAnsi="Tahoma" w:cs="Tahoma"/>
          <w:b/>
          <w:bCs/>
          <w:color w:val="000000"/>
          <w:szCs w:val="24"/>
        </w:rPr>
        <w:t>MANAKIN BANDER</w:t>
      </w:r>
    </w:p>
    <w:p w14:paraId="667DDD7F" w14:textId="77777777" w:rsidR="0021348B" w:rsidRDefault="0021348B" w:rsidP="004A0F06">
      <w:pPr>
        <w:widowControl w:val="0"/>
        <w:autoSpaceDE w:val="0"/>
        <w:autoSpaceDN w:val="0"/>
        <w:adjustRightInd w:val="0"/>
        <w:spacing w:after="0" w:line="240" w:lineRule="auto"/>
        <w:jc w:val="center"/>
        <w:rPr>
          <w:rFonts w:ascii="Times New Roman" w:hAnsi="Times New Roman"/>
          <w:sz w:val="24"/>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9639"/>
      </w:tblGrid>
      <w:tr w:rsidR="005878A1" w14:paraId="7EABEAFD" w14:textId="77777777" w:rsidTr="0026371B">
        <w:trPr>
          <w:trHeight w:val="238"/>
        </w:trPr>
        <w:tc>
          <w:tcPr>
            <w:tcW w:w="9639" w:type="dxa"/>
            <w:tcBorders>
              <w:top w:val="single" w:sz="8" w:space="0" w:color="000000"/>
              <w:left w:val="single" w:sz="8" w:space="0" w:color="000000"/>
              <w:bottom w:val="single" w:sz="8" w:space="0" w:color="000000"/>
              <w:right w:val="single" w:sz="8" w:space="0" w:color="000000"/>
            </w:tcBorders>
            <w:tcMar>
              <w:left w:w="113" w:type="dxa"/>
            </w:tcMar>
            <w:vAlign w:val="center"/>
          </w:tcPr>
          <w:p w14:paraId="05A74FC5" w14:textId="77777777" w:rsidR="005878A1" w:rsidRDefault="006630D3" w:rsidP="0078420F">
            <w:pPr>
              <w:widowControl w:val="0"/>
              <w:autoSpaceDE w:val="0"/>
              <w:autoSpaceDN w:val="0"/>
              <w:adjustRightInd w:val="0"/>
              <w:spacing w:after="0" w:line="240" w:lineRule="auto"/>
              <w:rPr>
                <w:rFonts w:ascii="Tahoma" w:hAnsi="Tahoma" w:cs="Tahoma"/>
              </w:rPr>
            </w:pPr>
            <w:r>
              <w:rPr>
                <w:rFonts w:ascii="Tahoma" w:hAnsi="Tahoma" w:cs="Tahoma"/>
                <w:b/>
                <w:bCs/>
                <w:color w:val="000000"/>
              </w:rPr>
              <w:t xml:space="preserve">WORK EXPERIENCE </w:t>
            </w:r>
          </w:p>
        </w:tc>
      </w:tr>
    </w:tbl>
    <w:p w14:paraId="2462F57B" w14:textId="77777777" w:rsidR="005B206F" w:rsidRDefault="005B206F" w:rsidP="005B206F">
      <w:pPr>
        <w:widowControl w:val="0"/>
        <w:autoSpaceDE w:val="0"/>
        <w:autoSpaceDN w:val="0"/>
        <w:adjustRightInd w:val="0"/>
        <w:spacing w:after="0" w:line="240" w:lineRule="auto"/>
        <w:rPr>
          <w:rFonts w:ascii="Tahoma" w:hAnsi="Tahoma" w:cs="Tahoma"/>
          <w:b/>
          <w:sz w:val="20"/>
          <w:szCs w:val="20"/>
        </w:rPr>
      </w:pPr>
      <w:r>
        <w:rPr>
          <w:rFonts w:ascii="Tahoma" w:hAnsi="Tahoma" w:cs="Tahoma"/>
          <w:b/>
          <w:sz w:val="20"/>
          <w:szCs w:val="20"/>
        </w:rPr>
        <w:t xml:space="preserve"> </w:t>
      </w:r>
    </w:p>
    <w:p w14:paraId="0370360C" w14:textId="77777777" w:rsidR="00381717" w:rsidRDefault="00381717" w:rsidP="005B206F">
      <w:pPr>
        <w:widowControl w:val="0"/>
        <w:autoSpaceDE w:val="0"/>
        <w:autoSpaceDN w:val="0"/>
        <w:adjustRightInd w:val="0"/>
        <w:spacing w:after="0" w:line="240" w:lineRule="auto"/>
        <w:rPr>
          <w:rFonts w:ascii="Tahoma" w:hAnsi="Tahoma" w:cs="Tahoma"/>
          <w:b/>
          <w:sz w:val="20"/>
          <w:szCs w:val="20"/>
        </w:rPr>
      </w:pPr>
    </w:p>
    <w:p w14:paraId="02D60CFB" w14:textId="77777777" w:rsidR="00381717" w:rsidRPr="00417A7B" w:rsidRDefault="00381717" w:rsidP="005B206F">
      <w:pPr>
        <w:widowControl w:val="0"/>
        <w:autoSpaceDE w:val="0"/>
        <w:autoSpaceDN w:val="0"/>
        <w:adjustRightInd w:val="0"/>
        <w:spacing w:after="0" w:line="240" w:lineRule="auto"/>
        <w:rPr>
          <w:rFonts w:ascii="Tahoma" w:hAnsi="Tahoma" w:cs="Tahoma"/>
          <w:b/>
          <w:sz w:val="20"/>
          <w:szCs w:val="20"/>
          <w:lang w:val="en-US"/>
        </w:rPr>
      </w:pPr>
      <w:r w:rsidRPr="00417A7B">
        <w:rPr>
          <w:rFonts w:ascii="Tahoma" w:hAnsi="Tahoma" w:cs="Tahoma"/>
          <w:b/>
          <w:sz w:val="20"/>
          <w:szCs w:val="20"/>
          <w:lang w:val="en-US"/>
        </w:rPr>
        <w:t>15/05/2017-</w:t>
      </w:r>
      <w:r w:rsidRPr="00417A7B">
        <w:rPr>
          <w:rFonts w:ascii="Tahoma" w:hAnsi="Tahoma" w:cs="Tahoma"/>
          <w:b/>
          <w:sz w:val="20"/>
          <w:szCs w:val="20"/>
          <w:lang w:val="en-US"/>
        </w:rPr>
        <w:tab/>
      </w:r>
      <w:r w:rsidRPr="00417A7B">
        <w:rPr>
          <w:rFonts w:ascii="Tahoma" w:hAnsi="Tahoma" w:cs="Tahoma"/>
          <w:b/>
          <w:sz w:val="20"/>
          <w:szCs w:val="20"/>
          <w:lang w:val="en-US"/>
        </w:rPr>
        <w:tab/>
        <w:t xml:space="preserve">   LBBE (Laboratory of Biometrics and Evolutionary Biology) , University of Lyon 15/07/2017                  (France) – Volontary placement</w:t>
      </w:r>
    </w:p>
    <w:p w14:paraId="68BCA983" w14:textId="77777777" w:rsidR="00381717" w:rsidRPr="00417A7B" w:rsidRDefault="00381717" w:rsidP="005B206F">
      <w:pPr>
        <w:widowControl w:val="0"/>
        <w:autoSpaceDE w:val="0"/>
        <w:autoSpaceDN w:val="0"/>
        <w:adjustRightInd w:val="0"/>
        <w:spacing w:after="0" w:line="240" w:lineRule="auto"/>
        <w:rPr>
          <w:rFonts w:ascii="Tahoma" w:hAnsi="Tahoma" w:cs="Tahoma"/>
          <w:sz w:val="20"/>
          <w:szCs w:val="20"/>
          <w:lang w:val="en-US"/>
        </w:rPr>
      </w:pPr>
      <w:r w:rsidRPr="00417A7B">
        <w:rPr>
          <w:rFonts w:ascii="Tahoma" w:hAnsi="Tahoma" w:cs="Tahoma"/>
          <w:b/>
          <w:sz w:val="20"/>
          <w:szCs w:val="20"/>
          <w:lang w:val="en-US"/>
        </w:rPr>
        <w:tab/>
      </w:r>
      <w:r w:rsidRPr="00417A7B">
        <w:rPr>
          <w:rFonts w:ascii="Tahoma" w:hAnsi="Tahoma" w:cs="Tahoma"/>
          <w:b/>
          <w:sz w:val="20"/>
          <w:szCs w:val="20"/>
          <w:lang w:val="en-US"/>
        </w:rPr>
        <w:tab/>
      </w:r>
      <w:r w:rsidRPr="00417A7B">
        <w:rPr>
          <w:rFonts w:ascii="Tahoma" w:hAnsi="Tahoma" w:cs="Tahoma"/>
          <w:b/>
          <w:sz w:val="20"/>
          <w:szCs w:val="20"/>
          <w:lang w:val="en-US"/>
        </w:rPr>
        <w:tab/>
        <w:t xml:space="preserve">   </w:t>
      </w:r>
      <w:r w:rsidRPr="00417A7B">
        <w:rPr>
          <w:rFonts w:ascii="Tahoma" w:hAnsi="Tahoma" w:cs="Tahoma"/>
          <w:sz w:val="20"/>
          <w:szCs w:val="20"/>
          <w:lang w:val="en-US"/>
        </w:rPr>
        <w:t>Fieldwork for the Alpine Marmot</w:t>
      </w:r>
      <w:r w:rsidR="0021348B" w:rsidRPr="00417A7B">
        <w:rPr>
          <w:rFonts w:ascii="Tahoma" w:hAnsi="Tahoma" w:cs="Tahoma"/>
          <w:sz w:val="20"/>
          <w:szCs w:val="20"/>
          <w:lang w:val="en-US"/>
        </w:rPr>
        <w:t xml:space="preserve"> (Marmota marmota)</w:t>
      </w:r>
      <w:r w:rsidRPr="00417A7B">
        <w:rPr>
          <w:rFonts w:ascii="Tahoma" w:hAnsi="Tahoma" w:cs="Tahoma"/>
          <w:sz w:val="20"/>
          <w:szCs w:val="20"/>
          <w:lang w:val="en-US"/>
        </w:rPr>
        <w:t xml:space="preserve"> Project :</w:t>
      </w:r>
      <w:r w:rsidR="00BF2E26" w:rsidRPr="00417A7B">
        <w:rPr>
          <w:rFonts w:ascii="Tahoma" w:hAnsi="Tahoma" w:cs="Tahoma"/>
          <w:sz w:val="20"/>
          <w:szCs w:val="20"/>
          <w:lang w:val="en-US"/>
        </w:rPr>
        <w:t xml:space="preserve"> capture using several </w:t>
      </w:r>
      <w:r w:rsidR="0021348B" w:rsidRPr="00417A7B">
        <w:rPr>
          <w:rFonts w:ascii="Tahoma" w:hAnsi="Tahoma" w:cs="Tahoma"/>
          <w:sz w:val="20"/>
          <w:szCs w:val="20"/>
          <w:lang w:val="en-US"/>
        </w:rPr>
        <w:t xml:space="preserve">types </w:t>
      </w:r>
      <w:r w:rsidR="0021348B" w:rsidRPr="00417A7B">
        <w:rPr>
          <w:rFonts w:ascii="Tahoma" w:hAnsi="Tahoma" w:cs="Tahoma"/>
          <w:sz w:val="20"/>
          <w:szCs w:val="20"/>
          <w:lang w:val="en-US"/>
        </w:rPr>
        <w:tab/>
      </w:r>
      <w:r w:rsidR="0021348B" w:rsidRPr="00417A7B">
        <w:rPr>
          <w:rFonts w:ascii="Tahoma" w:hAnsi="Tahoma" w:cs="Tahoma"/>
          <w:sz w:val="20"/>
          <w:szCs w:val="20"/>
          <w:lang w:val="en-US"/>
        </w:rPr>
        <w:tab/>
      </w:r>
      <w:r w:rsidR="0021348B" w:rsidRPr="00417A7B">
        <w:rPr>
          <w:rFonts w:ascii="Tahoma" w:hAnsi="Tahoma" w:cs="Tahoma"/>
          <w:sz w:val="20"/>
          <w:szCs w:val="20"/>
          <w:lang w:val="en-US"/>
        </w:rPr>
        <w:tab/>
        <w:t xml:space="preserve">   of traps, handling, </w:t>
      </w:r>
      <w:r w:rsidR="00BF2E26" w:rsidRPr="00417A7B">
        <w:rPr>
          <w:rFonts w:ascii="Tahoma" w:hAnsi="Tahoma" w:cs="Tahoma"/>
          <w:sz w:val="20"/>
          <w:szCs w:val="20"/>
          <w:lang w:val="en-US"/>
        </w:rPr>
        <w:t xml:space="preserve">biometrics measuring, database using, electronic gears using </w:t>
      </w:r>
    </w:p>
    <w:p w14:paraId="28BFE681" w14:textId="77777777" w:rsidR="00381717" w:rsidRPr="00417A7B" w:rsidRDefault="00381717" w:rsidP="005B206F">
      <w:pPr>
        <w:widowControl w:val="0"/>
        <w:autoSpaceDE w:val="0"/>
        <w:autoSpaceDN w:val="0"/>
        <w:adjustRightInd w:val="0"/>
        <w:spacing w:after="0" w:line="240" w:lineRule="auto"/>
        <w:rPr>
          <w:rFonts w:ascii="Tahoma" w:hAnsi="Tahoma" w:cs="Tahoma"/>
          <w:b/>
          <w:sz w:val="20"/>
          <w:szCs w:val="20"/>
          <w:lang w:val="en-US"/>
        </w:rPr>
      </w:pPr>
    </w:p>
    <w:p w14:paraId="64FA9A29" w14:textId="77777777" w:rsidR="003B2992" w:rsidRPr="00F82F12" w:rsidRDefault="00BB6319" w:rsidP="00BB6319">
      <w:pPr>
        <w:widowControl w:val="0"/>
        <w:autoSpaceDE w:val="0"/>
        <w:autoSpaceDN w:val="0"/>
        <w:adjustRightInd w:val="0"/>
        <w:spacing w:after="0" w:line="240" w:lineRule="auto"/>
        <w:rPr>
          <w:rFonts w:ascii="Tahoma" w:hAnsi="Tahoma" w:cs="Tahoma"/>
          <w:b/>
          <w:sz w:val="20"/>
          <w:szCs w:val="20"/>
          <w:lang w:val="en-US"/>
        </w:rPr>
      </w:pPr>
      <w:r w:rsidRPr="00F82F12">
        <w:rPr>
          <w:rFonts w:ascii="Tahoma" w:hAnsi="Tahoma" w:cs="Tahoma"/>
          <w:b/>
          <w:sz w:val="20"/>
          <w:lang w:val="en-US"/>
        </w:rPr>
        <w:t>07/06/2016 -</w:t>
      </w:r>
      <w:r w:rsidRPr="00F82F12">
        <w:rPr>
          <w:rFonts w:ascii="Tahoma" w:hAnsi="Tahoma" w:cs="Tahoma"/>
          <w:b/>
          <w:sz w:val="20"/>
          <w:szCs w:val="20"/>
          <w:lang w:val="en-US"/>
        </w:rPr>
        <w:t xml:space="preserve"> </w:t>
      </w:r>
      <w:r w:rsidRPr="00F82F12">
        <w:rPr>
          <w:rFonts w:ascii="Tahoma" w:hAnsi="Tahoma" w:cs="Tahoma"/>
          <w:b/>
          <w:sz w:val="20"/>
          <w:szCs w:val="20"/>
          <w:lang w:val="en-US"/>
        </w:rPr>
        <w:tab/>
        <w:t xml:space="preserve">   </w:t>
      </w:r>
      <w:r w:rsidR="00517E7E" w:rsidRPr="00F82F12">
        <w:rPr>
          <w:rFonts w:ascii="Tahoma" w:hAnsi="Tahoma" w:cs="Tahoma"/>
          <w:b/>
          <w:sz w:val="20"/>
          <w:szCs w:val="20"/>
          <w:lang w:val="en-US"/>
        </w:rPr>
        <w:t>Biology department, University of Moncton</w:t>
      </w:r>
      <w:r w:rsidRPr="00F82F12">
        <w:rPr>
          <w:rFonts w:ascii="Tahoma" w:hAnsi="Tahoma" w:cs="Tahoma"/>
          <w:b/>
          <w:sz w:val="20"/>
          <w:szCs w:val="20"/>
          <w:lang w:val="en-US"/>
        </w:rPr>
        <w:t xml:space="preserve"> (N</w:t>
      </w:r>
      <w:r w:rsidR="00517E7E" w:rsidRPr="00F82F12">
        <w:rPr>
          <w:rFonts w:ascii="Tahoma" w:hAnsi="Tahoma" w:cs="Tahoma"/>
          <w:b/>
          <w:sz w:val="20"/>
          <w:szCs w:val="20"/>
          <w:lang w:val="en-US"/>
        </w:rPr>
        <w:t>ew</w:t>
      </w:r>
      <w:r w:rsidRPr="00F82F12">
        <w:rPr>
          <w:rFonts w:ascii="Tahoma" w:hAnsi="Tahoma" w:cs="Tahoma"/>
          <w:b/>
          <w:sz w:val="20"/>
          <w:szCs w:val="20"/>
          <w:lang w:val="en-US"/>
        </w:rPr>
        <w:t xml:space="preserve">-Brunswick, </w:t>
      </w:r>
      <w:r w:rsidR="003B2992" w:rsidRPr="00F82F12">
        <w:rPr>
          <w:rFonts w:ascii="Tahoma" w:hAnsi="Tahoma" w:cs="Tahoma"/>
          <w:b/>
          <w:sz w:val="20"/>
          <w:szCs w:val="20"/>
          <w:lang w:val="en-US"/>
        </w:rPr>
        <w:t>Canada)</w:t>
      </w:r>
    </w:p>
    <w:p w14:paraId="7CF8F2AE" w14:textId="77777777" w:rsidR="00BB6319" w:rsidRPr="00417A7B" w:rsidRDefault="00BB6319" w:rsidP="00BB6319">
      <w:pPr>
        <w:widowControl w:val="0"/>
        <w:autoSpaceDE w:val="0"/>
        <w:autoSpaceDN w:val="0"/>
        <w:adjustRightInd w:val="0"/>
        <w:spacing w:after="0" w:line="240" w:lineRule="auto"/>
        <w:rPr>
          <w:rFonts w:ascii="Tahoma" w:hAnsi="Tahoma" w:cs="Tahoma"/>
          <w:b/>
          <w:sz w:val="20"/>
          <w:szCs w:val="20"/>
          <w:lang w:val="en-US"/>
        </w:rPr>
      </w:pPr>
      <w:r w:rsidRPr="00417A7B">
        <w:rPr>
          <w:rFonts w:ascii="Tahoma" w:hAnsi="Tahoma" w:cs="Tahoma"/>
          <w:b/>
          <w:sz w:val="20"/>
          <w:lang w:val="en-US"/>
        </w:rPr>
        <w:t>31/07/2016</w:t>
      </w:r>
      <w:r w:rsidRPr="00417A7B">
        <w:rPr>
          <w:rFonts w:ascii="Tahoma" w:hAnsi="Tahoma" w:cs="Tahoma"/>
          <w:b/>
          <w:sz w:val="20"/>
          <w:szCs w:val="20"/>
          <w:lang w:val="en-US"/>
        </w:rPr>
        <w:t xml:space="preserve"> </w:t>
      </w:r>
      <w:r w:rsidRPr="00417A7B">
        <w:rPr>
          <w:rFonts w:ascii="Tahoma" w:hAnsi="Tahoma" w:cs="Tahoma"/>
          <w:b/>
          <w:sz w:val="20"/>
          <w:szCs w:val="20"/>
          <w:lang w:val="en-US"/>
        </w:rPr>
        <w:tab/>
      </w:r>
      <w:r w:rsidRPr="00417A7B">
        <w:rPr>
          <w:rFonts w:ascii="Tahoma" w:hAnsi="Tahoma" w:cs="Tahoma"/>
          <w:b/>
          <w:sz w:val="20"/>
          <w:szCs w:val="20"/>
          <w:lang w:val="en-US"/>
        </w:rPr>
        <w:tab/>
        <w:t xml:space="preserve">  </w:t>
      </w:r>
      <w:r w:rsidR="00517E7E" w:rsidRPr="00417A7B">
        <w:rPr>
          <w:rFonts w:ascii="Tahoma" w:hAnsi="Tahoma" w:cs="Tahoma"/>
          <w:b/>
          <w:sz w:val="20"/>
          <w:szCs w:val="20"/>
          <w:lang w:val="en-US"/>
        </w:rPr>
        <w:t xml:space="preserve"> </w:t>
      </w:r>
      <w:r w:rsidRPr="00417A7B">
        <w:rPr>
          <w:rFonts w:ascii="Tahoma" w:hAnsi="Tahoma" w:cs="Tahoma"/>
          <w:b/>
          <w:sz w:val="20"/>
          <w:szCs w:val="20"/>
          <w:lang w:val="en-US"/>
        </w:rPr>
        <w:t xml:space="preserve">– </w:t>
      </w:r>
      <w:r w:rsidR="00517E7E" w:rsidRPr="00417A7B">
        <w:rPr>
          <w:rFonts w:ascii="Tahoma" w:hAnsi="Tahoma" w:cs="Tahoma"/>
          <w:b/>
          <w:sz w:val="20"/>
          <w:szCs w:val="20"/>
          <w:lang w:val="en-US"/>
        </w:rPr>
        <w:t xml:space="preserve">Volontary placement </w:t>
      </w:r>
    </w:p>
    <w:p w14:paraId="7582EA9A" w14:textId="77777777" w:rsidR="003B2992" w:rsidRPr="00F82F12" w:rsidRDefault="00BB6319" w:rsidP="00BB6319">
      <w:pPr>
        <w:widowControl w:val="0"/>
        <w:autoSpaceDE w:val="0"/>
        <w:autoSpaceDN w:val="0"/>
        <w:adjustRightInd w:val="0"/>
        <w:spacing w:after="0" w:line="240" w:lineRule="auto"/>
        <w:rPr>
          <w:rFonts w:ascii="Tahoma" w:hAnsi="Tahoma" w:cs="Tahoma"/>
          <w:sz w:val="20"/>
          <w:szCs w:val="20"/>
          <w:lang w:val="en-US"/>
        </w:rPr>
      </w:pPr>
      <w:r w:rsidRPr="00417A7B">
        <w:rPr>
          <w:rFonts w:ascii="Tahoma" w:hAnsi="Tahoma" w:cs="Tahoma"/>
          <w:b/>
          <w:sz w:val="20"/>
          <w:szCs w:val="20"/>
          <w:lang w:val="en-US"/>
        </w:rPr>
        <w:tab/>
      </w:r>
      <w:r w:rsidRPr="00417A7B">
        <w:rPr>
          <w:rFonts w:ascii="Tahoma" w:hAnsi="Tahoma" w:cs="Tahoma"/>
          <w:b/>
          <w:sz w:val="20"/>
          <w:szCs w:val="20"/>
          <w:lang w:val="en-US"/>
        </w:rPr>
        <w:tab/>
      </w:r>
      <w:r w:rsidRPr="00417A7B">
        <w:rPr>
          <w:rFonts w:ascii="Tahoma" w:hAnsi="Tahoma" w:cs="Tahoma"/>
          <w:b/>
          <w:sz w:val="20"/>
          <w:szCs w:val="20"/>
          <w:lang w:val="en-US"/>
        </w:rPr>
        <w:tab/>
        <w:t xml:space="preserve">   </w:t>
      </w:r>
      <w:r w:rsidR="00517E7E" w:rsidRPr="00F82F12">
        <w:rPr>
          <w:rFonts w:ascii="Tahoma" w:hAnsi="Tahoma" w:cs="Tahoma"/>
          <w:sz w:val="20"/>
          <w:szCs w:val="20"/>
          <w:lang w:val="en-US"/>
        </w:rPr>
        <w:t xml:space="preserve">Summer monitoring of river otter </w:t>
      </w:r>
      <w:r w:rsidRPr="00F82F12">
        <w:rPr>
          <w:rFonts w:ascii="Tahoma" w:hAnsi="Tahoma" w:cs="Tahoma"/>
          <w:sz w:val="20"/>
          <w:szCs w:val="20"/>
          <w:lang w:val="en-US"/>
        </w:rPr>
        <w:t>(</w:t>
      </w:r>
      <w:r w:rsidRPr="00F82F12">
        <w:rPr>
          <w:rFonts w:ascii="Tahoma" w:hAnsi="Tahoma" w:cs="Tahoma"/>
          <w:i/>
          <w:sz w:val="20"/>
          <w:szCs w:val="20"/>
          <w:lang w:val="en-US"/>
        </w:rPr>
        <w:t>Lontra canadensis</w:t>
      </w:r>
      <w:r w:rsidRPr="00F82F12">
        <w:rPr>
          <w:rFonts w:ascii="Tahoma" w:hAnsi="Tahoma" w:cs="Tahoma"/>
          <w:sz w:val="20"/>
          <w:szCs w:val="20"/>
          <w:lang w:val="en-US"/>
        </w:rPr>
        <w:t>) </w:t>
      </w:r>
      <w:r w:rsidR="003B2992" w:rsidRPr="00F82F12">
        <w:rPr>
          <w:rFonts w:ascii="Tahoma" w:hAnsi="Tahoma" w:cs="Tahoma"/>
          <w:sz w:val="20"/>
          <w:szCs w:val="20"/>
          <w:lang w:val="en-US"/>
        </w:rPr>
        <w:t xml:space="preserve">in </w:t>
      </w:r>
      <w:r w:rsidR="00702B8A" w:rsidRPr="00F82F12">
        <w:rPr>
          <w:rFonts w:ascii="Tahoma" w:hAnsi="Tahoma" w:cs="Tahoma"/>
          <w:sz w:val="20"/>
          <w:szCs w:val="20"/>
          <w:lang w:val="en-US"/>
        </w:rPr>
        <w:t xml:space="preserve">Kouchibouguac </w:t>
      </w:r>
      <w:r w:rsidR="003B2992" w:rsidRPr="00F82F12">
        <w:rPr>
          <w:rFonts w:ascii="Tahoma" w:hAnsi="Tahoma" w:cs="Tahoma"/>
          <w:sz w:val="20"/>
          <w:szCs w:val="20"/>
          <w:lang w:val="en-US"/>
        </w:rPr>
        <w:t xml:space="preserve">National Park </w:t>
      </w:r>
    </w:p>
    <w:p w14:paraId="3A6F1DA4" w14:textId="77777777" w:rsidR="00BB6319" w:rsidRPr="00F82F12" w:rsidRDefault="003B2992" w:rsidP="00BB6319">
      <w:pPr>
        <w:widowControl w:val="0"/>
        <w:autoSpaceDE w:val="0"/>
        <w:autoSpaceDN w:val="0"/>
        <w:adjustRightInd w:val="0"/>
        <w:spacing w:after="0" w:line="240" w:lineRule="auto"/>
        <w:rPr>
          <w:rFonts w:ascii="Tahoma" w:hAnsi="Tahoma" w:cs="Tahoma"/>
          <w:sz w:val="20"/>
          <w:szCs w:val="20"/>
          <w:lang w:val="en-US"/>
        </w:rPr>
      </w:pPr>
      <w:r w:rsidRPr="00F82F12">
        <w:rPr>
          <w:rFonts w:ascii="Tahoma" w:hAnsi="Tahoma" w:cs="Tahoma"/>
          <w:sz w:val="20"/>
          <w:szCs w:val="20"/>
          <w:lang w:val="en-US"/>
        </w:rPr>
        <w:t xml:space="preserve">   </w:t>
      </w:r>
      <w:r w:rsidRPr="00F82F12">
        <w:rPr>
          <w:rFonts w:ascii="Tahoma" w:hAnsi="Tahoma" w:cs="Tahoma"/>
          <w:sz w:val="20"/>
          <w:szCs w:val="20"/>
          <w:lang w:val="en-US"/>
        </w:rPr>
        <w:tab/>
      </w:r>
      <w:r w:rsidRPr="00F82F12">
        <w:rPr>
          <w:rFonts w:ascii="Tahoma" w:hAnsi="Tahoma" w:cs="Tahoma"/>
          <w:sz w:val="20"/>
          <w:szCs w:val="20"/>
          <w:lang w:val="en-US"/>
        </w:rPr>
        <w:tab/>
        <w:t xml:space="preserve">   </w:t>
      </w:r>
      <w:r w:rsidRPr="00F82F12">
        <w:rPr>
          <w:rFonts w:ascii="Tahoma" w:hAnsi="Tahoma" w:cs="Tahoma"/>
          <w:sz w:val="20"/>
          <w:szCs w:val="20"/>
          <w:lang w:val="en-US"/>
        </w:rPr>
        <w:tab/>
        <w:t xml:space="preserve">   area</w:t>
      </w:r>
      <w:r w:rsidR="00702B8A" w:rsidRPr="00F82F12">
        <w:rPr>
          <w:rFonts w:ascii="Tahoma" w:hAnsi="Tahoma" w:cs="Tahoma"/>
          <w:sz w:val="20"/>
          <w:szCs w:val="20"/>
          <w:lang w:val="en-US"/>
        </w:rPr>
        <w:t xml:space="preserve">: prospection, </w:t>
      </w:r>
      <w:r w:rsidR="00BB6319" w:rsidRPr="00F82F12">
        <w:rPr>
          <w:rFonts w:ascii="Tahoma" w:hAnsi="Tahoma" w:cs="Tahoma"/>
          <w:sz w:val="20"/>
          <w:szCs w:val="20"/>
          <w:lang w:val="en-US"/>
        </w:rPr>
        <w:t xml:space="preserve">manipulation </w:t>
      </w:r>
      <w:r w:rsidRPr="00F82F12">
        <w:rPr>
          <w:rFonts w:ascii="Tahoma" w:hAnsi="Tahoma" w:cs="Tahoma"/>
          <w:sz w:val="20"/>
          <w:szCs w:val="20"/>
          <w:lang w:val="en-US"/>
        </w:rPr>
        <w:t>of automatic cameras</w:t>
      </w:r>
      <w:r w:rsidR="00377DC5" w:rsidRPr="00F82F12">
        <w:rPr>
          <w:rFonts w:ascii="Tahoma" w:hAnsi="Tahoma" w:cs="Tahoma"/>
          <w:sz w:val="20"/>
          <w:szCs w:val="20"/>
          <w:lang w:val="en-US"/>
        </w:rPr>
        <w:t xml:space="preserve">, </w:t>
      </w:r>
      <w:r w:rsidR="00F82F12" w:rsidRPr="00F82F12">
        <w:rPr>
          <w:rFonts w:ascii="Tahoma" w:hAnsi="Tahoma" w:cs="Tahoma"/>
          <w:sz w:val="20"/>
          <w:szCs w:val="20"/>
          <w:lang w:val="en-US"/>
        </w:rPr>
        <w:t xml:space="preserve">collecting </w:t>
      </w:r>
      <w:r w:rsidR="00377DC5" w:rsidRPr="00F82F12">
        <w:rPr>
          <w:rFonts w:ascii="Tahoma" w:hAnsi="Tahoma" w:cs="Tahoma"/>
          <w:sz w:val="20"/>
          <w:szCs w:val="20"/>
          <w:lang w:val="en-US"/>
        </w:rPr>
        <w:t xml:space="preserve">traces of presence </w:t>
      </w:r>
    </w:p>
    <w:p w14:paraId="53D0F49E" w14:textId="77777777" w:rsidR="005B206F" w:rsidRPr="00F82F12" w:rsidRDefault="005B206F" w:rsidP="005B206F">
      <w:pPr>
        <w:widowControl w:val="0"/>
        <w:autoSpaceDE w:val="0"/>
        <w:autoSpaceDN w:val="0"/>
        <w:adjustRightInd w:val="0"/>
        <w:spacing w:after="0" w:line="240" w:lineRule="auto"/>
        <w:rPr>
          <w:rFonts w:ascii="Tahoma" w:hAnsi="Tahoma" w:cs="Tahoma"/>
          <w:sz w:val="20"/>
          <w:szCs w:val="20"/>
          <w:lang w:val="en-US"/>
        </w:rPr>
      </w:pPr>
    </w:p>
    <w:p w14:paraId="12453BA6" w14:textId="77777777" w:rsidR="00BB6319" w:rsidRPr="00F82F12" w:rsidRDefault="00BB6319" w:rsidP="005B206F">
      <w:pPr>
        <w:widowControl w:val="0"/>
        <w:autoSpaceDE w:val="0"/>
        <w:autoSpaceDN w:val="0"/>
        <w:adjustRightInd w:val="0"/>
        <w:spacing w:after="0" w:line="240" w:lineRule="auto"/>
        <w:ind w:left="2355" w:hanging="2355"/>
        <w:rPr>
          <w:rFonts w:ascii="Tahoma" w:hAnsi="Tahoma" w:cs="Tahoma"/>
          <w:b/>
          <w:sz w:val="20"/>
          <w:szCs w:val="20"/>
          <w:lang w:val="en-US"/>
        </w:rPr>
      </w:pPr>
      <w:r w:rsidRPr="00F82F12">
        <w:rPr>
          <w:rFonts w:ascii="Tahoma" w:hAnsi="Tahoma" w:cs="Tahoma"/>
          <w:b/>
          <w:sz w:val="20"/>
          <w:szCs w:val="20"/>
          <w:lang w:val="en-US"/>
        </w:rPr>
        <w:t xml:space="preserve">14/10/2014 - </w:t>
      </w:r>
      <w:r w:rsidRPr="00F82F12">
        <w:rPr>
          <w:rFonts w:ascii="Tahoma" w:hAnsi="Tahoma" w:cs="Tahoma"/>
          <w:b/>
          <w:sz w:val="20"/>
          <w:szCs w:val="20"/>
          <w:lang w:val="en-US"/>
        </w:rPr>
        <w:tab/>
        <w:t>Vietnam</w:t>
      </w:r>
    </w:p>
    <w:p w14:paraId="050E1883" w14:textId="77777777" w:rsidR="005B206F" w:rsidRPr="00F82F12" w:rsidRDefault="005B206F" w:rsidP="005B206F">
      <w:pPr>
        <w:widowControl w:val="0"/>
        <w:autoSpaceDE w:val="0"/>
        <w:autoSpaceDN w:val="0"/>
        <w:adjustRightInd w:val="0"/>
        <w:spacing w:after="0" w:line="240" w:lineRule="auto"/>
        <w:ind w:left="2355" w:hanging="2355"/>
        <w:rPr>
          <w:rFonts w:ascii="Tahoma" w:hAnsi="Tahoma" w:cs="Tahoma"/>
          <w:b/>
          <w:sz w:val="20"/>
          <w:szCs w:val="20"/>
          <w:lang w:val="en-US"/>
        </w:rPr>
      </w:pPr>
      <w:r w:rsidRPr="00F82F12">
        <w:rPr>
          <w:rFonts w:ascii="Tahoma" w:hAnsi="Tahoma" w:cs="Tahoma"/>
          <w:b/>
          <w:sz w:val="20"/>
          <w:szCs w:val="20"/>
          <w:lang w:val="en-US"/>
        </w:rPr>
        <w:t xml:space="preserve">05/11/2014 </w:t>
      </w:r>
      <w:r w:rsidRPr="00F82F12">
        <w:rPr>
          <w:rFonts w:ascii="Tahoma" w:hAnsi="Tahoma" w:cs="Tahoma"/>
          <w:b/>
          <w:sz w:val="20"/>
          <w:szCs w:val="20"/>
          <w:lang w:val="en-US"/>
        </w:rPr>
        <w:tab/>
      </w:r>
      <w:r w:rsidR="00377DC5" w:rsidRPr="00F82F12">
        <w:rPr>
          <w:rFonts w:ascii="Tahoma" w:hAnsi="Tahoma" w:cs="Tahoma"/>
          <w:sz w:val="20"/>
          <w:szCs w:val="20"/>
          <w:lang w:val="en-US"/>
        </w:rPr>
        <w:t>Identification of hiking trails</w:t>
      </w:r>
      <w:r w:rsidRPr="00F82F12">
        <w:rPr>
          <w:rFonts w:ascii="Tahoma" w:hAnsi="Tahoma" w:cs="Tahoma"/>
          <w:sz w:val="20"/>
          <w:szCs w:val="20"/>
          <w:lang w:val="en-US"/>
        </w:rPr>
        <w:t xml:space="preserve"> </w:t>
      </w:r>
      <w:r w:rsidR="00377DC5" w:rsidRPr="00F82F12">
        <w:rPr>
          <w:rFonts w:ascii="Tahoma" w:hAnsi="Tahoma" w:cs="Tahoma"/>
          <w:sz w:val="20"/>
          <w:szCs w:val="20"/>
          <w:lang w:val="en-US"/>
        </w:rPr>
        <w:t>on high plateaux near</w:t>
      </w:r>
      <w:r w:rsidRPr="00F82F12">
        <w:rPr>
          <w:rFonts w:ascii="Tahoma" w:hAnsi="Tahoma" w:cs="Tahoma"/>
          <w:sz w:val="20"/>
          <w:szCs w:val="20"/>
          <w:lang w:val="en-US"/>
        </w:rPr>
        <w:t xml:space="preserve"> </w:t>
      </w:r>
      <w:r w:rsidR="00CE1B54">
        <w:rPr>
          <w:rFonts w:ascii="Tahoma" w:hAnsi="Tahoma" w:cs="Tahoma"/>
          <w:sz w:val="20"/>
          <w:szCs w:val="20"/>
          <w:lang w:val="en-US"/>
        </w:rPr>
        <w:t>Kontum and</w:t>
      </w:r>
      <w:r w:rsidR="00377DC5" w:rsidRPr="00F82F12">
        <w:rPr>
          <w:rFonts w:ascii="Tahoma" w:hAnsi="Tahoma" w:cs="Tahoma"/>
          <w:sz w:val="20"/>
          <w:szCs w:val="20"/>
          <w:lang w:val="en-US"/>
        </w:rPr>
        <w:t xml:space="preserve"> realization of a trail guide</w:t>
      </w:r>
      <w:r w:rsidR="00852C3A" w:rsidRPr="00F82F12">
        <w:rPr>
          <w:rFonts w:ascii="Tahoma" w:hAnsi="Tahoma" w:cs="Tahoma"/>
          <w:sz w:val="20"/>
          <w:szCs w:val="20"/>
          <w:lang w:val="en-US"/>
        </w:rPr>
        <w:t>book</w:t>
      </w:r>
      <w:r w:rsidR="00377DC5" w:rsidRPr="00F82F12">
        <w:rPr>
          <w:rFonts w:ascii="Tahoma" w:hAnsi="Tahoma" w:cs="Tahoma"/>
          <w:sz w:val="20"/>
          <w:szCs w:val="20"/>
          <w:lang w:val="en-US"/>
        </w:rPr>
        <w:t xml:space="preserve"> </w:t>
      </w:r>
      <w:r w:rsidRPr="00F82F12">
        <w:rPr>
          <w:rFonts w:ascii="Tahoma" w:hAnsi="Tahoma" w:cs="Tahoma"/>
          <w:sz w:val="20"/>
          <w:szCs w:val="20"/>
          <w:lang w:val="en-US"/>
        </w:rPr>
        <w:t xml:space="preserve"> </w:t>
      </w:r>
      <w:r w:rsidR="00377DC5" w:rsidRPr="00F82F12">
        <w:rPr>
          <w:rFonts w:ascii="Tahoma" w:hAnsi="Tahoma" w:cs="Tahoma"/>
          <w:sz w:val="20"/>
          <w:szCs w:val="20"/>
          <w:lang w:val="en-US"/>
        </w:rPr>
        <w:t>for local guides</w:t>
      </w:r>
      <w:r w:rsidRPr="00F82F12">
        <w:rPr>
          <w:rFonts w:ascii="Tahoma" w:hAnsi="Tahoma" w:cs="Tahoma"/>
          <w:b/>
          <w:sz w:val="20"/>
          <w:szCs w:val="20"/>
          <w:lang w:val="en-US"/>
        </w:rPr>
        <w:tab/>
      </w:r>
    </w:p>
    <w:p w14:paraId="08CF1ED4" w14:textId="77777777" w:rsidR="001C333A" w:rsidRPr="00F82F12" w:rsidRDefault="001C333A" w:rsidP="005878A1">
      <w:pPr>
        <w:widowControl w:val="0"/>
        <w:autoSpaceDE w:val="0"/>
        <w:autoSpaceDN w:val="0"/>
        <w:adjustRightInd w:val="0"/>
        <w:spacing w:after="0" w:line="240" w:lineRule="auto"/>
        <w:rPr>
          <w:rFonts w:ascii="Tahoma" w:hAnsi="Tahoma" w:cs="Tahoma"/>
          <w:sz w:val="20"/>
          <w:szCs w:val="20"/>
          <w:lang w:val="en-US"/>
        </w:rPr>
      </w:pPr>
    </w:p>
    <w:tbl>
      <w:tblPr>
        <w:tblW w:w="0" w:type="auto"/>
        <w:tblInd w:w="113" w:type="dxa"/>
        <w:tblLayout w:type="fixed"/>
        <w:tblCellMar>
          <w:left w:w="0" w:type="dxa"/>
          <w:right w:w="0" w:type="dxa"/>
        </w:tblCellMar>
        <w:tblLook w:val="0000" w:firstRow="0" w:lastRow="0" w:firstColumn="0" w:lastColumn="0" w:noHBand="0" w:noVBand="0"/>
      </w:tblPr>
      <w:tblGrid>
        <w:gridCol w:w="9639"/>
      </w:tblGrid>
      <w:tr w:rsidR="005878A1" w14:paraId="48EA644F" w14:textId="77777777" w:rsidTr="0078420F">
        <w:trPr>
          <w:trHeight w:val="397"/>
        </w:trPr>
        <w:tc>
          <w:tcPr>
            <w:tcW w:w="9639" w:type="dxa"/>
            <w:tcBorders>
              <w:top w:val="single" w:sz="8" w:space="0" w:color="000000"/>
              <w:left w:val="single" w:sz="8" w:space="0" w:color="000000"/>
              <w:bottom w:val="single" w:sz="8" w:space="0" w:color="000000"/>
              <w:right w:val="single" w:sz="8" w:space="0" w:color="000000"/>
            </w:tcBorders>
            <w:tcMar>
              <w:left w:w="113" w:type="dxa"/>
            </w:tcMar>
            <w:vAlign w:val="center"/>
          </w:tcPr>
          <w:p w14:paraId="0CDE5833" w14:textId="77777777" w:rsidR="005878A1" w:rsidRDefault="004769AB" w:rsidP="0078420F">
            <w:pPr>
              <w:widowControl w:val="0"/>
              <w:autoSpaceDE w:val="0"/>
              <w:autoSpaceDN w:val="0"/>
              <w:adjustRightInd w:val="0"/>
              <w:spacing w:after="0" w:line="240" w:lineRule="auto"/>
              <w:rPr>
                <w:rFonts w:ascii="Tahoma" w:hAnsi="Tahoma" w:cs="Tahoma"/>
              </w:rPr>
            </w:pPr>
            <w:r>
              <w:rPr>
                <w:rFonts w:ascii="Tahoma" w:hAnsi="Tahoma" w:cs="Tahoma"/>
                <w:b/>
                <w:bCs/>
                <w:color w:val="000000"/>
              </w:rPr>
              <w:t>Education</w:t>
            </w:r>
          </w:p>
        </w:tc>
      </w:tr>
    </w:tbl>
    <w:p w14:paraId="631704FC" w14:textId="77777777" w:rsidR="005878A1" w:rsidRDefault="005878A1" w:rsidP="005878A1">
      <w:pPr>
        <w:widowControl w:val="0"/>
        <w:autoSpaceDE w:val="0"/>
        <w:autoSpaceDN w:val="0"/>
        <w:adjustRightInd w:val="0"/>
        <w:spacing w:after="0" w:line="240" w:lineRule="auto"/>
        <w:rPr>
          <w:rFonts w:ascii="Tahoma" w:hAnsi="Tahoma" w:cs="Tahoma"/>
          <w:sz w:val="20"/>
          <w:szCs w:val="20"/>
        </w:rPr>
      </w:pPr>
    </w:p>
    <w:tbl>
      <w:tblPr>
        <w:tblW w:w="0" w:type="auto"/>
        <w:tblInd w:w="113" w:type="dxa"/>
        <w:tblLayout w:type="fixed"/>
        <w:tblCellMar>
          <w:left w:w="0" w:type="dxa"/>
          <w:right w:w="0" w:type="dxa"/>
        </w:tblCellMar>
        <w:tblLook w:val="0000" w:firstRow="0" w:lastRow="0" w:firstColumn="0" w:lastColumn="0" w:noHBand="0" w:noVBand="0"/>
      </w:tblPr>
      <w:tblGrid>
        <w:gridCol w:w="2268"/>
        <w:gridCol w:w="7371"/>
      </w:tblGrid>
      <w:tr w:rsidR="005878A1" w:rsidRPr="00417A7B" w14:paraId="4B13634B" w14:textId="77777777" w:rsidTr="0078420F">
        <w:trPr>
          <w:trHeight w:val="567"/>
        </w:trPr>
        <w:tc>
          <w:tcPr>
            <w:tcW w:w="2268" w:type="dxa"/>
            <w:tcBorders>
              <w:top w:val="nil"/>
              <w:left w:val="nil"/>
              <w:bottom w:val="nil"/>
              <w:right w:val="nil"/>
            </w:tcBorders>
            <w:tcMar>
              <w:left w:w="113" w:type="dxa"/>
            </w:tcMar>
          </w:tcPr>
          <w:p w14:paraId="05273308" w14:textId="77777777" w:rsidR="00F758C2" w:rsidRDefault="00F758C2" w:rsidP="0078420F">
            <w:pPr>
              <w:widowControl w:val="0"/>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 xml:space="preserve">2013- </w:t>
            </w:r>
            <w:r w:rsidR="006C0027">
              <w:rPr>
                <w:rFonts w:ascii="Tahoma" w:hAnsi="Tahoma" w:cs="Tahoma"/>
                <w:b/>
                <w:bCs/>
                <w:color w:val="000000"/>
                <w:sz w:val="20"/>
                <w:szCs w:val="20"/>
              </w:rPr>
              <w:t>2015</w:t>
            </w:r>
          </w:p>
          <w:p w14:paraId="4BDD7A92" w14:textId="77777777" w:rsidR="0021332D" w:rsidRDefault="0021332D" w:rsidP="0078420F">
            <w:pPr>
              <w:widowControl w:val="0"/>
              <w:autoSpaceDE w:val="0"/>
              <w:autoSpaceDN w:val="0"/>
              <w:adjustRightInd w:val="0"/>
              <w:spacing w:after="0" w:line="240" w:lineRule="auto"/>
              <w:rPr>
                <w:rFonts w:ascii="Tahoma" w:hAnsi="Tahoma" w:cs="Tahoma"/>
                <w:b/>
                <w:bCs/>
                <w:color w:val="000000"/>
                <w:sz w:val="20"/>
                <w:szCs w:val="20"/>
              </w:rPr>
            </w:pPr>
          </w:p>
          <w:p w14:paraId="0AB40384" w14:textId="77777777" w:rsidR="0021332D" w:rsidRDefault="0021332D" w:rsidP="0078420F">
            <w:pPr>
              <w:widowControl w:val="0"/>
              <w:autoSpaceDE w:val="0"/>
              <w:autoSpaceDN w:val="0"/>
              <w:adjustRightInd w:val="0"/>
              <w:spacing w:after="0" w:line="240" w:lineRule="auto"/>
              <w:rPr>
                <w:rFonts w:ascii="Tahoma" w:hAnsi="Tahoma" w:cs="Tahoma"/>
                <w:b/>
                <w:bCs/>
                <w:color w:val="000000"/>
                <w:sz w:val="20"/>
                <w:szCs w:val="20"/>
              </w:rPr>
            </w:pPr>
          </w:p>
          <w:p w14:paraId="36F79594" w14:textId="77777777" w:rsidR="0021332D" w:rsidRDefault="0021332D" w:rsidP="0078420F">
            <w:pPr>
              <w:widowControl w:val="0"/>
              <w:autoSpaceDE w:val="0"/>
              <w:autoSpaceDN w:val="0"/>
              <w:adjustRightInd w:val="0"/>
              <w:spacing w:after="0" w:line="240" w:lineRule="auto"/>
              <w:rPr>
                <w:rFonts w:ascii="Tahoma" w:hAnsi="Tahoma" w:cs="Tahoma"/>
                <w:b/>
                <w:bCs/>
                <w:color w:val="000000"/>
                <w:sz w:val="20"/>
                <w:szCs w:val="20"/>
              </w:rPr>
            </w:pPr>
          </w:p>
          <w:p w14:paraId="53321233" w14:textId="77777777" w:rsidR="00704380" w:rsidRDefault="00704380" w:rsidP="0078420F">
            <w:pPr>
              <w:widowControl w:val="0"/>
              <w:autoSpaceDE w:val="0"/>
              <w:autoSpaceDN w:val="0"/>
              <w:adjustRightInd w:val="0"/>
              <w:spacing w:after="0" w:line="240" w:lineRule="auto"/>
              <w:rPr>
                <w:rFonts w:ascii="Tahoma" w:hAnsi="Tahoma" w:cs="Tahoma"/>
                <w:b/>
                <w:bCs/>
                <w:color w:val="000000"/>
                <w:sz w:val="20"/>
                <w:szCs w:val="20"/>
              </w:rPr>
            </w:pPr>
          </w:p>
          <w:p w14:paraId="42F11AA6" w14:textId="77777777" w:rsidR="003555E5" w:rsidRDefault="003555E5" w:rsidP="0078420F">
            <w:pPr>
              <w:widowControl w:val="0"/>
              <w:autoSpaceDE w:val="0"/>
              <w:autoSpaceDN w:val="0"/>
              <w:adjustRightInd w:val="0"/>
              <w:spacing w:after="0" w:line="240" w:lineRule="auto"/>
              <w:rPr>
                <w:rFonts w:ascii="Tahoma" w:hAnsi="Tahoma" w:cs="Tahoma"/>
                <w:b/>
                <w:bCs/>
                <w:color w:val="000000"/>
                <w:sz w:val="20"/>
                <w:szCs w:val="20"/>
              </w:rPr>
            </w:pPr>
          </w:p>
          <w:p w14:paraId="36983044" w14:textId="77777777" w:rsidR="003555E5" w:rsidRDefault="003555E5" w:rsidP="0078420F">
            <w:pPr>
              <w:widowControl w:val="0"/>
              <w:autoSpaceDE w:val="0"/>
              <w:autoSpaceDN w:val="0"/>
              <w:adjustRightInd w:val="0"/>
              <w:spacing w:after="0" w:line="240" w:lineRule="auto"/>
              <w:rPr>
                <w:rFonts w:ascii="Tahoma" w:hAnsi="Tahoma" w:cs="Tahoma"/>
                <w:b/>
                <w:bCs/>
                <w:color w:val="000000"/>
                <w:sz w:val="20"/>
                <w:szCs w:val="20"/>
              </w:rPr>
            </w:pPr>
          </w:p>
          <w:p w14:paraId="07807201" w14:textId="77777777" w:rsidR="006630D3" w:rsidRDefault="006630D3" w:rsidP="0078420F">
            <w:pPr>
              <w:widowControl w:val="0"/>
              <w:autoSpaceDE w:val="0"/>
              <w:autoSpaceDN w:val="0"/>
              <w:adjustRightInd w:val="0"/>
              <w:spacing w:after="0" w:line="240" w:lineRule="auto"/>
              <w:rPr>
                <w:rFonts w:ascii="Tahoma" w:hAnsi="Tahoma" w:cs="Tahoma"/>
                <w:b/>
                <w:bCs/>
                <w:color w:val="000000"/>
                <w:sz w:val="20"/>
                <w:szCs w:val="20"/>
              </w:rPr>
            </w:pPr>
          </w:p>
          <w:p w14:paraId="65A246E9" w14:textId="77777777" w:rsidR="00704380" w:rsidRDefault="00F5772F" w:rsidP="0078420F">
            <w:pPr>
              <w:widowControl w:val="0"/>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2015-2017</w:t>
            </w:r>
          </w:p>
          <w:p w14:paraId="1D873B7A" w14:textId="77777777" w:rsidR="00D807D2" w:rsidRDefault="00D807D2" w:rsidP="0078420F">
            <w:pPr>
              <w:widowControl w:val="0"/>
              <w:autoSpaceDE w:val="0"/>
              <w:autoSpaceDN w:val="0"/>
              <w:adjustRightInd w:val="0"/>
              <w:spacing w:after="0" w:line="240" w:lineRule="auto"/>
              <w:rPr>
                <w:rFonts w:ascii="Tahoma" w:hAnsi="Tahoma" w:cs="Tahoma"/>
                <w:b/>
                <w:bCs/>
                <w:color w:val="000000"/>
                <w:sz w:val="20"/>
                <w:szCs w:val="20"/>
              </w:rPr>
            </w:pPr>
          </w:p>
          <w:p w14:paraId="68018133" w14:textId="77777777" w:rsidR="0021332D" w:rsidRDefault="0021332D" w:rsidP="001C333A">
            <w:pPr>
              <w:widowControl w:val="0"/>
              <w:autoSpaceDE w:val="0"/>
              <w:autoSpaceDN w:val="0"/>
              <w:adjustRightInd w:val="0"/>
              <w:spacing w:after="0" w:line="240" w:lineRule="auto"/>
              <w:rPr>
                <w:rFonts w:ascii="Tahoma" w:hAnsi="Tahoma" w:cs="Tahoma"/>
                <w:sz w:val="20"/>
                <w:szCs w:val="20"/>
              </w:rPr>
            </w:pPr>
          </w:p>
        </w:tc>
        <w:tc>
          <w:tcPr>
            <w:tcW w:w="7371" w:type="dxa"/>
            <w:tcBorders>
              <w:top w:val="nil"/>
              <w:left w:val="nil"/>
              <w:bottom w:val="nil"/>
              <w:right w:val="nil"/>
            </w:tcBorders>
            <w:tcMar>
              <w:left w:w="113" w:type="dxa"/>
            </w:tcMar>
          </w:tcPr>
          <w:p w14:paraId="1CC65F1E" w14:textId="77777777" w:rsidR="00F758C2" w:rsidRPr="00F82F12" w:rsidRDefault="003B2992" w:rsidP="0010342B">
            <w:pPr>
              <w:widowControl w:val="0"/>
              <w:autoSpaceDE w:val="0"/>
              <w:autoSpaceDN w:val="0"/>
              <w:adjustRightInd w:val="0"/>
              <w:spacing w:after="0" w:line="240" w:lineRule="auto"/>
              <w:rPr>
                <w:rFonts w:ascii="Tahoma" w:hAnsi="Tahoma" w:cs="Tahoma"/>
                <w:b/>
                <w:color w:val="000000"/>
                <w:sz w:val="20"/>
                <w:szCs w:val="20"/>
                <w:lang w:val="en-US"/>
              </w:rPr>
            </w:pPr>
            <w:r w:rsidRPr="00F82F12">
              <w:rPr>
                <w:rFonts w:ascii="Tahoma" w:hAnsi="Tahoma" w:cs="Tahoma"/>
                <w:b/>
                <w:color w:val="000000"/>
                <w:sz w:val="20"/>
                <w:szCs w:val="20"/>
                <w:lang w:val="en-US"/>
              </w:rPr>
              <w:t>Agricol highschool – Lycée Olivier de Serres,</w:t>
            </w:r>
            <w:r w:rsidR="00F758C2" w:rsidRPr="00F82F12">
              <w:rPr>
                <w:rFonts w:ascii="Tahoma" w:hAnsi="Tahoma" w:cs="Tahoma"/>
                <w:b/>
                <w:color w:val="000000"/>
                <w:sz w:val="20"/>
                <w:szCs w:val="20"/>
                <w:lang w:val="en-US"/>
              </w:rPr>
              <w:t xml:space="preserve"> Aubenas</w:t>
            </w:r>
            <w:r w:rsidRPr="00F82F12">
              <w:rPr>
                <w:rFonts w:ascii="Tahoma" w:hAnsi="Tahoma" w:cs="Tahoma"/>
                <w:b/>
                <w:color w:val="000000"/>
                <w:sz w:val="20"/>
                <w:szCs w:val="20"/>
                <w:lang w:val="en-US"/>
              </w:rPr>
              <w:t xml:space="preserve"> (France)</w:t>
            </w:r>
          </w:p>
          <w:p w14:paraId="013BB05C" w14:textId="77777777" w:rsidR="00F758C2" w:rsidRPr="00F82F12" w:rsidRDefault="00BB6319" w:rsidP="00F5772F">
            <w:pPr>
              <w:widowControl w:val="0"/>
              <w:autoSpaceDE w:val="0"/>
              <w:autoSpaceDN w:val="0"/>
              <w:adjustRightInd w:val="0"/>
              <w:spacing w:after="0" w:line="240" w:lineRule="auto"/>
              <w:jc w:val="both"/>
              <w:rPr>
                <w:rFonts w:ascii="Tahoma" w:hAnsi="Tahoma" w:cs="Tahoma"/>
                <w:b/>
                <w:color w:val="000000"/>
                <w:sz w:val="20"/>
                <w:szCs w:val="20"/>
                <w:lang w:val="en-US"/>
              </w:rPr>
            </w:pPr>
            <w:r w:rsidRPr="00F82F12">
              <w:rPr>
                <w:rFonts w:ascii="Tahoma" w:hAnsi="Tahoma" w:cs="Tahoma"/>
                <w:color w:val="000000"/>
                <w:sz w:val="20"/>
                <w:szCs w:val="20"/>
                <w:lang w:val="en-US"/>
              </w:rPr>
              <w:t xml:space="preserve">- </w:t>
            </w:r>
            <w:r w:rsidR="00F758C2" w:rsidRPr="00F82F12">
              <w:rPr>
                <w:rFonts w:ascii="Tahoma" w:hAnsi="Tahoma" w:cs="Tahoma"/>
                <w:color w:val="000000"/>
                <w:sz w:val="20"/>
                <w:szCs w:val="20"/>
                <w:lang w:val="en-US"/>
              </w:rPr>
              <w:t>BTSA GPN</w:t>
            </w:r>
            <w:r w:rsidR="006630D3" w:rsidRPr="00F82F12">
              <w:rPr>
                <w:rFonts w:ascii="Tahoma" w:hAnsi="Tahoma" w:cs="Tahoma"/>
                <w:color w:val="000000"/>
                <w:sz w:val="20"/>
                <w:szCs w:val="20"/>
                <w:lang w:val="en-US"/>
              </w:rPr>
              <w:t xml:space="preserve"> : two years </w:t>
            </w:r>
            <w:r w:rsidR="00F82F12">
              <w:rPr>
                <w:rFonts w:ascii="Tahoma" w:hAnsi="Tahoma" w:cs="Tahoma"/>
                <w:color w:val="000000"/>
                <w:sz w:val="20"/>
                <w:szCs w:val="20"/>
                <w:lang w:val="en-US"/>
              </w:rPr>
              <w:t>postgraduate diploma in nature</w:t>
            </w:r>
            <w:r w:rsidR="006630D3" w:rsidRPr="00F82F12">
              <w:rPr>
                <w:rFonts w:ascii="Tahoma" w:hAnsi="Tahoma" w:cs="Tahoma"/>
                <w:color w:val="000000"/>
                <w:sz w:val="20"/>
                <w:szCs w:val="20"/>
                <w:lang w:val="en-US"/>
              </w:rPr>
              <w:t xml:space="preserve"> management and protection</w:t>
            </w:r>
          </w:p>
          <w:p w14:paraId="69E95E36" w14:textId="77777777" w:rsidR="006630D3" w:rsidRPr="00417A7B" w:rsidRDefault="00BB6319" w:rsidP="00F5772F">
            <w:pPr>
              <w:widowControl w:val="0"/>
              <w:autoSpaceDE w:val="0"/>
              <w:autoSpaceDN w:val="0"/>
              <w:adjustRightInd w:val="0"/>
              <w:spacing w:after="0" w:line="240" w:lineRule="auto"/>
              <w:jc w:val="both"/>
              <w:rPr>
                <w:rFonts w:ascii="Tahoma" w:hAnsi="Tahoma" w:cs="Tahoma"/>
                <w:sz w:val="20"/>
                <w:szCs w:val="20"/>
                <w:lang w:val="en-US"/>
              </w:rPr>
            </w:pPr>
            <w:r w:rsidRPr="00417A7B">
              <w:rPr>
                <w:rFonts w:ascii="Tahoma" w:hAnsi="Tahoma" w:cs="Tahoma"/>
                <w:sz w:val="20"/>
                <w:szCs w:val="20"/>
                <w:lang w:val="en-US"/>
              </w:rPr>
              <w:t xml:space="preserve">- </w:t>
            </w:r>
            <w:r w:rsidR="00700AA2" w:rsidRPr="00417A7B">
              <w:rPr>
                <w:rFonts w:ascii="Tahoma" w:hAnsi="Tahoma" w:cs="Tahoma"/>
                <w:sz w:val="20"/>
                <w:szCs w:val="20"/>
                <w:lang w:val="en-US"/>
              </w:rPr>
              <w:t>BPJEPS « Activités de la randonnée »</w:t>
            </w:r>
            <w:r w:rsidR="006630D3" w:rsidRPr="00417A7B">
              <w:rPr>
                <w:rFonts w:ascii="Tahoma" w:hAnsi="Tahoma" w:cs="Tahoma"/>
                <w:sz w:val="20"/>
                <w:szCs w:val="20"/>
                <w:lang w:val="en-US"/>
              </w:rPr>
              <w:t xml:space="preserve"> : diploma to manage groups </w:t>
            </w:r>
            <w:r w:rsidR="00F82F12" w:rsidRPr="00417A7B">
              <w:rPr>
                <w:rFonts w:ascii="Tahoma" w:hAnsi="Tahoma" w:cs="Tahoma"/>
                <w:sz w:val="20"/>
                <w:szCs w:val="20"/>
                <w:lang w:val="en-US"/>
              </w:rPr>
              <w:t xml:space="preserve">in </w:t>
            </w:r>
            <w:r w:rsidR="00377DC5" w:rsidRPr="00417A7B">
              <w:rPr>
                <w:rFonts w:ascii="Tahoma" w:hAnsi="Tahoma" w:cs="Tahoma"/>
                <w:sz w:val="20"/>
                <w:szCs w:val="20"/>
                <w:lang w:val="en-US"/>
              </w:rPr>
              <w:t>trekking</w:t>
            </w:r>
            <w:r w:rsidR="00F82F12" w:rsidRPr="00417A7B">
              <w:rPr>
                <w:rFonts w:ascii="Tahoma" w:hAnsi="Tahoma" w:cs="Tahoma"/>
                <w:sz w:val="20"/>
                <w:szCs w:val="20"/>
                <w:lang w:val="en-US"/>
              </w:rPr>
              <w:t xml:space="preserve"> trips</w:t>
            </w:r>
            <w:r w:rsidR="006630D3" w:rsidRPr="00417A7B">
              <w:rPr>
                <w:rFonts w:ascii="Tahoma" w:hAnsi="Tahoma" w:cs="Tahoma"/>
                <w:sz w:val="20"/>
                <w:szCs w:val="20"/>
                <w:lang w:val="en-US"/>
              </w:rPr>
              <w:t xml:space="preserve"> on easy </w:t>
            </w:r>
            <w:r w:rsidR="00F82F12" w:rsidRPr="00417A7B">
              <w:rPr>
                <w:rFonts w:ascii="Tahoma" w:hAnsi="Tahoma" w:cs="Tahoma"/>
                <w:sz w:val="20"/>
                <w:szCs w:val="20"/>
                <w:lang w:val="en-US"/>
              </w:rPr>
              <w:t>terrain</w:t>
            </w:r>
          </w:p>
          <w:p w14:paraId="38D01E94" w14:textId="77777777" w:rsidR="0021332D" w:rsidRPr="00417A7B" w:rsidRDefault="003555E5" w:rsidP="00F5772F">
            <w:pPr>
              <w:widowControl w:val="0"/>
              <w:autoSpaceDE w:val="0"/>
              <w:autoSpaceDN w:val="0"/>
              <w:adjustRightInd w:val="0"/>
              <w:spacing w:after="0" w:line="240" w:lineRule="auto"/>
              <w:jc w:val="both"/>
              <w:rPr>
                <w:rFonts w:ascii="Tahoma" w:hAnsi="Tahoma" w:cs="Tahoma"/>
                <w:sz w:val="20"/>
                <w:szCs w:val="20"/>
                <w:lang w:val="en-US"/>
              </w:rPr>
            </w:pPr>
            <w:r w:rsidRPr="00417A7B">
              <w:rPr>
                <w:rFonts w:ascii="Tahoma" w:hAnsi="Tahoma" w:cs="Tahoma"/>
                <w:sz w:val="20"/>
                <w:szCs w:val="20"/>
                <w:lang w:val="en-US"/>
              </w:rPr>
              <w:t xml:space="preserve">- </w:t>
            </w:r>
            <w:r w:rsidR="00F82F12" w:rsidRPr="00417A7B">
              <w:rPr>
                <w:rFonts w:ascii="Tahoma" w:hAnsi="Tahoma" w:cs="Tahoma"/>
                <w:sz w:val="20"/>
                <w:szCs w:val="20"/>
                <w:lang w:val="en-US"/>
              </w:rPr>
              <w:t xml:space="preserve">Specific training in moving about on ropes to undertake inventories of vertical natural environments </w:t>
            </w:r>
          </w:p>
          <w:p w14:paraId="2331D45B" w14:textId="77777777" w:rsidR="003555E5" w:rsidRPr="00417A7B" w:rsidRDefault="003555E5" w:rsidP="006E2202">
            <w:pPr>
              <w:widowControl w:val="0"/>
              <w:autoSpaceDE w:val="0"/>
              <w:autoSpaceDN w:val="0"/>
              <w:adjustRightInd w:val="0"/>
              <w:spacing w:after="0" w:line="240" w:lineRule="auto"/>
              <w:rPr>
                <w:rFonts w:ascii="Tahoma" w:hAnsi="Tahoma" w:cs="Tahoma"/>
                <w:sz w:val="20"/>
                <w:szCs w:val="20"/>
                <w:lang w:val="en-US"/>
              </w:rPr>
            </w:pPr>
          </w:p>
          <w:p w14:paraId="49AC7090" w14:textId="77777777" w:rsidR="0021332D" w:rsidRPr="00F82F12" w:rsidRDefault="006630D3" w:rsidP="006E2202">
            <w:pPr>
              <w:widowControl w:val="0"/>
              <w:autoSpaceDE w:val="0"/>
              <w:autoSpaceDN w:val="0"/>
              <w:adjustRightInd w:val="0"/>
              <w:spacing w:after="0" w:line="240" w:lineRule="auto"/>
              <w:rPr>
                <w:rFonts w:ascii="Tahoma" w:hAnsi="Tahoma" w:cs="Tahoma"/>
                <w:b/>
                <w:sz w:val="20"/>
                <w:szCs w:val="20"/>
                <w:lang w:val="en-US"/>
              </w:rPr>
            </w:pPr>
            <w:r w:rsidRPr="00F82F12">
              <w:rPr>
                <w:rFonts w:ascii="Tahoma" w:hAnsi="Tahoma" w:cs="Tahoma"/>
                <w:b/>
                <w:sz w:val="20"/>
                <w:szCs w:val="20"/>
                <w:lang w:val="en-US"/>
              </w:rPr>
              <w:t>University of</w:t>
            </w:r>
            <w:r w:rsidR="0021332D" w:rsidRPr="00F82F12">
              <w:rPr>
                <w:rFonts w:ascii="Tahoma" w:hAnsi="Tahoma" w:cs="Tahoma"/>
                <w:b/>
                <w:sz w:val="20"/>
                <w:szCs w:val="20"/>
                <w:lang w:val="en-US"/>
              </w:rPr>
              <w:t xml:space="preserve"> Savoie Mont-Blanc</w:t>
            </w:r>
            <w:r w:rsidRPr="00F82F12">
              <w:rPr>
                <w:rFonts w:ascii="Tahoma" w:hAnsi="Tahoma" w:cs="Tahoma"/>
                <w:b/>
                <w:sz w:val="20"/>
                <w:szCs w:val="20"/>
                <w:lang w:val="en-US"/>
              </w:rPr>
              <w:t xml:space="preserve"> (France)</w:t>
            </w:r>
          </w:p>
          <w:p w14:paraId="7767256B" w14:textId="77777777" w:rsidR="007434EB" w:rsidRPr="00F82F12" w:rsidRDefault="004B7AC4" w:rsidP="00CE1B54">
            <w:pPr>
              <w:widowControl w:val="0"/>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val="en-US"/>
              </w:rPr>
              <w:t>- Bachelor in Life Science</w:t>
            </w:r>
            <w:r w:rsidR="006630D3" w:rsidRPr="00F82F12">
              <w:rPr>
                <w:rFonts w:ascii="Tahoma" w:hAnsi="Tahoma" w:cs="Tahoma"/>
                <w:sz w:val="20"/>
                <w:szCs w:val="20"/>
                <w:lang w:val="en-US"/>
              </w:rPr>
              <w:t xml:space="preserve">, </w:t>
            </w:r>
            <w:r>
              <w:rPr>
                <w:rFonts w:ascii="Tahoma" w:hAnsi="Tahoma" w:cs="Tahoma"/>
                <w:sz w:val="20"/>
                <w:szCs w:val="20"/>
                <w:lang w:val="en-US"/>
              </w:rPr>
              <w:t xml:space="preserve">majoring in </w:t>
            </w:r>
            <w:r w:rsidR="00171DEC" w:rsidRPr="00F82F12">
              <w:rPr>
                <w:rFonts w:ascii="Tahoma" w:hAnsi="Tahoma" w:cs="Tahoma"/>
                <w:sz w:val="20"/>
                <w:szCs w:val="20"/>
                <w:lang w:val="en-US"/>
              </w:rPr>
              <w:t>Biolog</w:t>
            </w:r>
            <w:r w:rsidR="006630D3" w:rsidRPr="00F82F12">
              <w:rPr>
                <w:rFonts w:ascii="Tahoma" w:hAnsi="Tahoma" w:cs="Tahoma"/>
                <w:sz w:val="20"/>
                <w:szCs w:val="20"/>
                <w:lang w:val="en-US"/>
              </w:rPr>
              <w:t>y-</w:t>
            </w:r>
            <w:r w:rsidR="00171DEC" w:rsidRPr="00F82F12">
              <w:rPr>
                <w:rFonts w:ascii="Tahoma" w:hAnsi="Tahoma" w:cs="Tahoma"/>
                <w:sz w:val="20"/>
                <w:szCs w:val="20"/>
                <w:lang w:val="en-US"/>
              </w:rPr>
              <w:t>Ecolog</w:t>
            </w:r>
            <w:r w:rsidR="006630D3" w:rsidRPr="00F82F12">
              <w:rPr>
                <w:rFonts w:ascii="Tahoma" w:hAnsi="Tahoma" w:cs="Tahoma"/>
                <w:sz w:val="20"/>
                <w:szCs w:val="20"/>
                <w:lang w:val="en-US"/>
              </w:rPr>
              <w:t>y</w:t>
            </w:r>
            <w:r>
              <w:rPr>
                <w:rFonts w:ascii="Tahoma" w:hAnsi="Tahoma" w:cs="Tahoma"/>
                <w:sz w:val="20"/>
                <w:szCs w:val="20"/>
                <w:lang w:val="en-US"/>
              </w:rPr>
              <w:t xml:space="preserve"> in Mountain Environments</w:t>
            </w:r>
            <w:r w:rsidR="003555E5" w:rsidRPr="00F82F12">
              <w:rPr>
                <w:rFonts w:ascii="Tahoma" w:hAnsi="Tahoma" w:cs="Tahoma"/>
                <w:sz w:val="20"/>
                <w:szCs w:val="20"/>
                <w:lang w:val="en-US"/>
              </w:rPr>
              <w:t xml:space="preserve">, </w:t>
            </w:r>
            <w:r>
              <w:rPr>
                <w:rFonts w:ascii="Tahoma" w:hAnsi="Tahoma" w:cs="Tahoma"/>
                <w:sz w:val="20"/>
                <w:szCs w:val="20"/>
                <w:lang w:val="en-US"/>
              </w:rPr>
              <w:t>w</w:t>
            </w:r>
            <w:r w:rsidR="006630D3" w:rsidRPr="00F82F12">
              <w:rPr>
                <w:rFonts w:ascii="Tahoma" w:hAnsi="Tahoma" w:cs="Tahoma"/>
                <w:sz w:val="20"/>
                <w:szCs w:val="20"/>
                <w:lang w:val="en-US"/>
              </w:rPr>
              <w:t xml:space="preserve">ith some courses about geology and </w:t>
            </w:r>
            <w:r w:rsidR="00CE1B54" w:rsidRPr="00F82F12">
              <w:rPr>
                <w:rFonts w:ascii="Tahoma" w:hAnsi="Tahoma" w:cs="Tahoma"/>
                <w:sz w:val="20"/>
                <w:szCs w:val="20"/>
                <w:lang w:val="en-US"/>
              </w:rPr>
              <w:t>geography:</w:t>
            </w:r>
            <w:r w:rsidR="007434EB" w:rsidRPr="00F82F12">
              <w:rPr>
                <w:rFonts w:ascii="Tahoma" w:hAnsi="Tahoma" w:cs="Tahoma"/>
                <w:sz w:val="20"/>
                <w:szCs w:val="20"/>
                <w:lang w:val="en-US"/>
              </w:rPr>
              <w:t xml:space="preserve"> </w:t>
            </w:r>
            <w:r w:rsidR="006630D3" w:rsidRPr="00F82F12">
              <w:rPr>
                <w:rFonts w:ascii="Tahoma" w:hAnsi="Tahoma" w:cs="Tahoma"/>
                <w:sz w:val="20"/>
                <w:szCs w:val="20"/>
                <w:lang w:val="en-US"/>
              </w:rPr>
              <w:t>diverse monitoring methods,</w:t>
            </w:r>
            <w:r w:rsidR="007434EB" w:rsidRPr="00F82F12">
              <w:rPr>
                <w:rFonts w:ascii="Tahoma" w:hAnsi="Tahoma" w:cs="Tahoma"/>
                <w:sz w:val="20"/>
                <w:szCs w:val="20"/>
                <w:lang w:val="en-US"/>
              </w:rPr>
              <w:t xml:space="preserve"> </w:t>
            </w:r>
            <w:r w:rsidR="006630D3" w:rsidRPr="00F82F12">
              <w:rPr>
                <w:rFonts w:ascii="Tahoma" w:hAnsi="Tahoma" w:cs="Tahoma"/>
                <w:sz w:val="20"/>
                <w:szCs w:val="20"/>
                <w:lang w:val="en-US"/>
              </w:rPr>
              <w:t>treatment of databases</w:t>
            </w:r>
            <w:r w:rsidR="007434EB" w:rsidRPr="00F82F12">
              <w:rPr>
                <w:rFonts w:ascii="Tahoma" w:hAnsi="Tahoma" w:cs="Tahoma"/>
                <w:sz w:val="20"/>
                <w:szCs w:val="20"/>
                <w:lang w:val="en-US"/>
              </w:rPr>
              <w:t xml:space="preserve">, </w:t>
            </w:r>
            <w:r w:rsidR="006630D3" w:rsidRPr="00F82F12">
              <w:rPr>
                <w:rFonts w:ascii="Tahoma" w:hAnsi="Tahoma" w:cs="Tahoma"/>
                <w:sz w:val="20"/>
                <w:szCs w:val="20"/>
                <w:lang w:val="en-US"/>
              </w:rPr>
              <w:t xml:space="preserve">using of several </w:t>
            </w:r>
            <w:r>
              <w:rPr>
                <w:rFonts w:ascii="Tahoma" w:hAnsi="Tahoma" w:cs="Tahoma"/>
                <w:sz w:val="20"/>
                <w:szCs w:val="20"/>
                <w:lang w:val="en-US"/>
              </w:rPr>
              <w:t xml:space="preserve">software </w:t>
            </w:r>
            <w:r w:rsidR="006630D3" w:rsidRPr="00F82F12">
              <w:rPr>
                <w:rFonts w:ascii="Tahoma" w:hAnsi="Tahoma" w:cs="Tahoma"/>
                <w:sz w:val="20"/>
                <w:szCs w:val="20"/>
                <w:lang w:val="en-US"/>
              </w:rPr>
              <w:t xml:space="preserve">including </w:t>
            </w:r>
            <w:r w:rsidR="00CE1B54">
              <w:rPr>
                <w:rFonts w:ascii="Tahoma" w:hAnsi="Tahoma" w:cs="Tahoma"/>
                <w:sz w:val="20"/>
                <w:szCs w:val="20"/>
                <w:lang w:val="en-US"/>
              </w:rPr>
              <w:t>R</w:t>
            </w:r>
          </w:p>
        </w:tc>
      </w:tr>
    </w:tbl>
    <w:p w14:paraId="41D523F7" w14:textId="77777777" w:rsidR="0021332D" w:rsidRPr="00F82F12" w:rsidRDefault="0021332D" w:rsidP="005878A1">
      <w:pPr>
        <w:widowControl w:val="0"/>
        <w:autoSpaceDE w:val="0"/>
        <w:autoSpaceDN w:val="0"/>
        <w:adjustRightInd w:val="0"/>
        <w:spacing w:after="0" w:line="240" w:lineRule="auto"/>
        <w:rPr>
          <w:rFonts w:ascii="Tahoma" w:hAnsi="Tahoma" w:cs="Tahoma"/>
          <w:sz w:val="20"/>
          <w:szCs w:val="20"/>
          <w:lang w:val="en-US"/>
        </w:rPr>
      </w:pPr>
    </w:p>
    <w:tbl>
      <w:tblPr>
        <w:tblW w:w="0" w:type="auto"/>
        <w:tblInd w:w="113" w:type="dxa"/>
        <w:tblLayout w:type="fixed"/>
        <w:tblCellMar>
          <w:left w:w="0" w:type="dxa"/>
          <w:right w:w="0" w:type="dxa"/>
        </w:tblCellMar>
        <w:tblLook w:val="0000" w:firstRow="0" w:lastRow="0" w:firstColumn="0" w:lastColumn="0" w:noHBand="0" w:noVBand="0"/>
      </w:tblPr>
      <w:tblGrid>
        <w:gridCol w:w="9639"/>
      </w:tblGrid>
      <w:tr w:rsidR="005878A1" w14:paraId="0A3DA239" w14:textId="77777777" w:rsidTr="0078420F">
        <w:trPr>
          <w:trHeight w:val="397"/>
        </w:trPr>
        <w:tc>
          <w:tcPr>
            <w:tcW w:w="9639" w:type="dxa"/>
            <w:tcBorders>
              <w:top w:val="single" w:sz="8" w:space="0" w:color="000000"/>
              <w:left w:val="single" w:sz="8" w:space="0" w:color="000000"/>
              <w:bottom w:val="single" w:sz="8" w:space="0" w:color="000000"/>
              <w:right w:val="single" w:sz="8" w:space="0" w:color="000000"/>
            </w:tcBorders>
            <w:tcMar>
              <w:left w:w="113" w:type="dxa"/>
            </w:tcMar>
            <w:vAlign w:val="center"/>
          </w:tcPr>
          <w:p w14:paraId="28D18DE7" w14:textId="77777777" w:rsidR="005878A1" w:rsidRDefault="006630D3" w:rsidP="00E64137">
            <w:pPr>
              <w:widowControl w:val="0"/>
              <w:autoSpaceDE w:val="0"/>
              <w:autoSpaceDN w:val="0"/>
              <w:adjustRightInd w:val="0"/>
              <w:spacing w:after="0" w:line="240" w:lineRule="auto"/>
              <w:rPr>
                <w:rFonts w:ascii="Tahoma" w:hAnsi="Tahoma" w:cs="Tahoma"/>
              </w:rPr>
            </w:pPr>
            <w:r>
              <w:rPr>
                <w:rFonts w:ascii="Tahoma" w:hAnsi="Tahoma" w:cs="Tahoma"/>
                <w:b/>
                <w:bCs/>
                <w:color w:val="000000"/>
              </w:rPr>
              <w:t>LANGUAGES</w:t>
            </w:r>
          </w:p>
        </w:tc>
      </w:tr>
    </w:tbl>
    <w:p w14:paraId="79852D3C" w14:textId="77777777" w:rsidR="005878A1" w:rsidRDefault="005878A1" w:rsidP="005878A1">
      <w:pPr>
        <w:widowControl w:val="0"/>
        <w:autoSpaceDE w:val="0"/>
        <w:autoSpaceDN w:val="0"/>
        <w:adjustRightInd w:val="0"/>
        <w:spacing w:after="0" w:line="240" w:lineRule="auto"/>
        <w:rPr>
          <w:rFonts w:ascii="Tahoma" w:hAnsi="Tahoma" w:cs="Tahoma"/>
        </w:rPr>
      </w:pPr>
    </w:p>
    <w:tbl>
      <w:tblPr>
        <w:tblW w:w="0" w:type="auto"/>
        <w:tblInd w:w="113" w:type="dxa"/>
        <w:tblLayout w:type="fixed"/>
        <w:tblCellMar>
          <w:left w:w="0" w:type="dxa"/>
          <w:right w:w="0" w:type="dxa"/>
        </w:tblCellMar>
        <w:tblLook w:val="0000" w:firstRow="0" w:lastRow="0" w:firstColumn="0" w:lastColumn="0" w:noHBand="0" w:noVBand="0"/>
      </w:tblPr>
      <w:tblGrid>
        <w:gridCol w:w="2268"/>
        <w:gridCol w:w="7371"/>
      </w:tblGrid>
      <w:tr w:rsidR="005878A1" w14:paraId="75D39D80" w14:textId="77777777" w:rsidTr="0078420F">
        <w:tc>
          <w:tcPr>
            <w:tcW w:w="2268" w:type="dxa"/>
            <w:tcBorders>
              <w:top w:val="nil"/>
              <w:left w:val="nil"/>
              <w:bottom w:val="nil"/>
              <w:right w:val="nil"/>
            </w:tcBorders>
            <w:tcMar>
              <w:left w:w="113" w:type="dxa"/>
            </w:tcMar>
          </w:tcPr>
          <w:p w14:paraId="05255069" w14:textId="77777777" w:rsidR="005878A1" w:rsidRDefault="006630D3" w:rsidP="0078420F">
            <w:pPr>
              <w:widowControl w:val="0"/>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English</w:t>
            </w:r>
          </w:p>
          <w:p w14:paraId="038A7822" w14:textId="77777777" w:rsidR="0010342B" w:rsidRDefault="006630D3" w:rsidP="0078420F">
            <w:pPr>
              <w:widowControl w:val="0"/>
              <w:autoSpaceDE w:val="0"/>
              <w:autoSpaceDN w:val="0"/>
              <w:adjustRightInd w:val="0"/>
              <w:spacing w:after="0" w:line="240" w:lineRule="auto"/>
              <w:rPr>
                <w:rFonts w:ascii="Tahoma" w:hAnsi="Tahoma" w:cs="Tahoma"/>
                <w:sz w:val="20"/>
                <w:szCs w:val="20"/>
              </w:rPr>
            </w:pPr>
            <w:r>
              <w:rPr>
                <w:rFonts w:ascii="Tahoma" w:hAnsi="Tahoma" w:cs="Tahoma"/>
                <w:b/>
                <w:bCs/>
                <w:color w:val="000000"/>
                <w:sz w:val="20"/>
                <w:szCs w:val="20"/>
              </w:rPr>
              <w:t>Spanish</w:t>
            </w:r>
            <w:r w:rsidR="0010342B">
              <w:rPr>
                <w:rFonts w:ascii="Tahoma" w:hAnsi="Tahoma" w:cs="Tahoma"/>
                <w:b/>
                <w:bCs/>
                <w:color w:val="000000"/>
                <w:sz w:val="20"/>
                <w:szCs w:val="20"/>
              </w:rPr>
              <w:t xml:space="preserve">  </w:t>
            </w:r>
          </w:p>
        </w:tc>
        <w:tc>
          <w:tcPr>
            <w:tcW w:w="7371" w:type="dxa"/>
            <w:tcBorders>
              <w:top w:val="nil"/>
              <w:left w:val="nil"/>
              <w:bottom w:val="nil"/>
              <w:right w:val="nil"/>
            </w:tcBorders>
            <w:tcMar>
              <w:left w:w="113" w:type="dxa"/>
            </w:tcMar>
          </w:tcPr>
          <w:p w14:paraId="722F555D" w14:textId="77777777" w:rsidR="005878A1" w:rsidRPr="00582E27" w:rsidRDefault="004B7AC4" w:rsidP="0078420F">
            <w:pPr>
              <w:widowControl w:val="0"/>
              <w:autoSpaceDE w:val="0"/>
              <w:autoSpaceDN w:val="0"/>
              <w:adjustRightInd w:val="0"/>
              <w:spacing w:after="0" w:line="240" w:lineRule="auto"/>
              <w:rPr>
                <w:rFonts w:ascii="Tahoma" w:hAnsi="Tahoma" w:cs="Tahoma"/>
                <w:bCs/>
                <w:color w:val="000000"/>
                <w:sz w:val="20"/>
                <w:szCs w:val="20"/>
              </w:rPr>
            </w:pPr>
            <w:r>
              <w:rPr>
                <w:rFonts w:ascii="Tahoma" w:hAnsi="Tahoma" w:cs="Tahoma"/>
                <w:bCs/>
                <w:color w:val="000000"/>
                <w:sz w:val="20"/>
                <w:szCs w:val="20"/>
              </w:rPr>
              <w:t>Read and spoken</w:t>
            </w:r>
          </w:p>
          <w:p w14:paraId="1CEAC6A6" w14:textId="77777777" w:rsidR="0010342B" w:rsidRPr="00582E27" w:rsidRDefault="004B7AC4" w:rsidP="00E64137">
            <w:pPr>
              <w:widowControl w:val="0"/>
              <w:autoSpaceDE w:val="0"/>
              <w:autoSpaceDN w:val="0"/>
              <w:adjustRightInd w:val="0"/>
              <w:spacing w:after="0" w:line="240" w:lineRule="auto"/>
              <w:rPr>
                <w:rFonts w:ascii="Tahoma" w:hAnsi="Tahoma" w:cs="Tahoma"/>
                <w:bCs/>
                <w:color w:val="000000"/>
                <w:sz w:val="20"/>
                <w:szCs w:val="20"/>
              </w:rPr>
            </w:pPr>
            <w:r>
              <w:rPr>
                <w:rFonts w:ascii="Tahoma" w:hAnsi="Tahoma" w:cs="Tahoma"/>
                <w:bCs/>
                <w:color w:val="000000"/>
                <w:sz w:val="20"/>
                <w:szCs w:val="20"/>
              </w:rPr>
              <w:t>Conversatio</w:t>
            </w:r>
            <w:r w:rsidR="006630D3">
              <w:rPr>
                <w:rFonts w:ascii="Tahoma" w:hAnsi="Tahoma" w:cs="Tahoma"/>
                <w:bCs/>
                <w:color w:val="000000"/>
                <w:sz w:val="20"/>
                <w:szCs w:val="20"/>
              </w:rPr>
              <w:t>nal</w:t>
            </w:r>
          </w:p>
        </w:tc>
      </w:tr>
    </w:tbl>
    <w:p w14:paraId="524E377A" w14:textId="77777777" w:rsidR="0021332D" w:rsidRPr="00F758C2" w:rsidRDefault="0021332D" w:rsidP="005878A1">
      <w:pPr>
        <w:widowControl w:val="0"/>
        <w:autoSpaceDE w:val="0"/>
        <w:autoSpaceDN w:val="0"/>
        <w:adjustRightInd w:val="0"/>
        <w:spacing w:after="0" w:line="240" w:lineRule="auto"/>
        <w:rPr>
          <w:rFonts w:ascii="Tahoma" w:hAnsi="Tahoma" w:cs="Tahoma"/>
          <w:sz w:val="20"/>
          <w:szCs w:val="20"/>
        </w:rPr>
      </w:pPr>
    </w:p>
    <w:tbl>
      <w:tblPr>
        <w:tblW w:w="0" w:type="auto"/>
        <w:tblInd w:w="113" w:type="dxa"/>
        <w:tblLayout w:type="fixed"/>
        <w:tblCellMar>
          <w:left w:w="0" w:type="dxa"/>
          <w:right w:w="0" w:type="dxa"/>
        </w:tblCellMar>
        <w:tblLook w:val="0000" w:firstRow="0" w:lastRow="0" w:firstColumn="0" w:lastColumn="0" w:noHBand="0" w:noVBand="0"/>
      </w:tblPr>
      <w:tblGrid>
        <w:gridCol w:w="9639"/>
      </w:tblGrid>
      <w:tr w:rsidR="005878A1" w14:paraId="7CD6EF87" w14:textId="77777777" w:rsidTr="0078420F">
        <w:trPr>
          <w:trHeight w:val="397"/>
        </w:trPr>
        <w:tc>
          <w:tcPr>
            <w:tcW w:w="9639" w:type="dxa"/>
            <w:tcBorders>
              <w:top w:val="single" w:sz="8" w:space="0" w:color="000000"/>
              <w:left w:val="single" w:sz="8" w:space="0" w:color="000000"/>
              <w:bottom w:val="single" w:sz="8" w:space="0" w:color="000000"/>
              <w:right w:val="single" w:sz="8" w:space="0" w:color="000000"/>
            </w:tcBorders>
            <w:tcMar>
              <w:left w:w="113" w:type="dxa"/>
            </w:tcMar>
            <w:vAlign w:val="center"/>
          </w:tcPr>
          <w:p w14:paraId="1DB32674" w14:textId="77777777" w:rsidR="005878A1" w:rsidRDefault="004B7AC4" w:rsidP="0078420F">
            <w:pPr>
              <w:widowControl w:val="0"/>
              <w:autoSpaceDE w:val="0"/>
              <w:autoSpaceDN w:val="0"/>
              <w:adjustRightInd w:val="0"/>
              <w:spacing w:after="0" w:line="240" w:lineRule="auto"/>
              <w:rPr>
                <w:rFonts w:ascii="Tahoma" w:hAnsi="Tahoma" w:cs="Tahoma"/>
              </w:rPr>
            </w:pPr>
            <w:r>
              <w:rPr>
                <w:rFonts w:ascii="Tahoma" w:hAnsi="Tahoma" w:cs="Tahoma"/>
                <w:b/>
                <w:bCs/>
                <w:color w:val="000000"/>
              </w:rPr>
              <w:t>Hobbies</w:t>
            </w:r>
          </w:p>
        </w:tc>
      </w:tr>
    </w:tbl>
    <w:p w14:paraId="5CB00182" w14:textId="77777777" w:rsidR="005878A1" w:rsidRDefault="005878A1" w:rsidP="005878A1">
      <w:pPr>
        <w:widowControl w:val="0"/>
        <w:autoSpaceDE w:val="0"/>
        <w:autoSpaceDN w:val="0"/>
        <w:adjustRightInd w:val="0"/>
        <w:spacing w:after="0" w:line="240" w:lineRule="auto"/>
        <w:rPr>
          <w:rFonts w:ascii="Tahoma" w:hAnsi="Tahoma" w:cs="Tahoma"/>
        </w:rPr>
      </w:pPr>
    </w:p>
    <w:tbl>
      <w:tblPr>
        <w:tblpPr w:leftFromText="141" w:rightFromText="141" w:vertAnchor="text" w:tblpY="1"/>
        <w:tblOverlap w:val="never"/>
        <w:tblW w:w="0" w:type="auto"/>
        <w:tblLayout w:type="fixed"/>
        <w:tblCellMar>
          <w:left w:w="0" w:type="dxa"/>
          <w:right w:w="0" w:type="dxa"/>
        </w:tblCellMar>
        <w:tblLook w:val="0000" w:firstRow="0" w:lastRow="0" w:firstColumn="0" w:lastColumn="0" w:noHBand="0" w:noVBand="0"/>
      </w:tblPr>
      <w:tblGrid>
        <w:gridCol w:w="2268"/>
      </w:tblGrid>
      <w:tr w:rsidR="00A44856" w14:paraId="2044E241" w14:textId="77777777" w:rsidTr="00D8224B">
        <w:tc>
          <w:tcPr>
            <w:tcW w:w="2268" w:type="dxa"/>
            <w:tcBorders>
              <w:top w:val="nil"/>
              <w:left w:val="nil"/>
              <w:bottom w:val="nil"/>
              <w:right w:val="nil"/>
            </w:tcBorders>
          </w:tcPr>
          <w:p w14:paraId="6736AE9E" w14:textId="77777777" w:rsidR="00D22C32" w:rsidRPr="00843AA5" w:rsidRDefault="00A44856" w:rsidP="00D8224B">
            <w:pPr>
              <w:widowControl w:val="0"/>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Sport</w:t>
            </w:r>
            <w:r w:rsidR="001B31C5">
              <w:rPr>
                <w:rFonts w:ascii="Tahoma" w:hAnsi="Tahoma" w:cs="Tahoma"/>
                <w:b/>
                <w:bCs/>
                <w:color w:val="000000"/>
                <w:sz w:val="20"/>
                <w:szCs w:val="20"/>
              </w:rPr>
              <w:t>s</w:t>
            </w:r>
          </w:p>
          <w:p w14:paraId="37D5CDCC" w14:textId="77777777" w:rsidR="003C66E6" w:rsidRPr="003C66E6" w:rsidRDefault="001B31C5" w:rsidP="00D8224B">
            <w:pPr>
              <w:widowControl w:val="0"/>
              <w:autoSpaceDE w:val="0"/>
              <w:autoSpaceDN w:val="0"/>
              <w:adjustRightInd w:val="0"/>
              <w:spacing w:after="0" w:line="240" w:lineRule="auto"/>
              <w:rPr>
                <w:rFonts w:ascii="Tahoma" w:hAnsi="Tahoma" w:cs="Tahoma"/>
                <w:b/>
                <w:sz w:val="20"/>
                <w:szCs w:val="20"/>
              </w:rPr>
            </w:pPr>
            <w:r>
              <w:rPr>
                <w:rFonts w:ascii="Tahoma" w:hAnsi="Tahoma" w:cs="Tahoma"/>
                <w:b/>
                <w:sz w:val="20"/>
                <w:szCs w:val="20"/>
              </w:rPr>
              <w:t>Miscellaneous</w:t>
            </w:r>
          </w:p>
        </w:tc>
      </w:tr>
    </w:tbl>
    <w:p w14:paraId="0DA8949C" w14:textId="77777777" w:rsidR="004C39F7" w:rsidRPr="00F758C2" w:rsidRDefault="007C6ED2" w:rsidP="00F5772F">
      <w:pPr>
        <w:widowControl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Ski touring, running</w:t>
      </w:r>
      <w:r w:rsidR="00D22C32">
        <w:rPr>
          <w:rFonts w:ascii="Tahoma" w:hAnsi="Tahoma" w:cs="Tahoma"/>
          <w:sz w:val="20"/>
          <w:szCs w:val="20"/>
        </w:rPr>
        <w:t xml:space="preserve">, </w:t>
      </w:r>
      <w:r>
        <w:rPr>
          <w:rFonts w:ascii="Tahoma" w:hAnsi="Tahoma" w:cs="Tahoma"/>
          <w:sz w:val="20"/>
          <w:szCs w:val="20"/>
        </w:rPr>
        <w:t>hiking</w:t>
      </w:r>
      <w:r w:rsidR="00F5772F">
        <w:rPr>
          <w:rFonts w:ascii="Tahoma" w:hAnsi="Tahoma" w:cs="Tahoma"/>
          <w:sz w:val="20"/>
          <w:szCs w:val="20"/>
        </w:rPr>
        <w:t xml:space="preserve">, </w:t>
      </w:r>
      <w:r>
        <w:rPr>
          <w:rFonts w:ascii="Tahoma" w:hAnsi="Tahoma" w:cs="Tahoma"/>
          <w:sz w:val="20"/>
          <w:szCs w:val="20"/>
        </w:rPr>
        <w:t>cycling</w:t>
      </w:r>
    </w:p>
    <w:p w14:paraId="1759D29B" w14:textId="77777777" w:rsidR="00582E27" w:rsidRPr="00F82F12" w:rsidRDefault="007C6ED2" w:rsidP="00F5772F">
      <w:pPr>
        <w:widowControl w:val="0"/>
        <w:autoSpaceDE w:val="0"/>
        <w:autoSpaceDN w:val="0"/>
        <w:adjustRightInd w:val="0"/>
        <w:spacing w:after="0" w:line="240" w:lineRule="auto"/>
        <w:rPr>
          <w:rFonts w:ascii="Tahoma" w:hAnsi="Tahoma" w:cs="Tahoma"/>
          <w:sz w:val="20"/>
          <w:szCs w:val="20"/>
          <w:lang w:val="en-US"/>
        </w:rPr>
      </w:pPr>
      <w:r w:rsidRPr="00F82F12">
        <w:rPr>
          <w:rFonts w:ascii="Tahoma" w:hAnsi="Tahoma" w:cs="Tahoma"/>
          <w:sz w:val="20"/>
          <w:szCs w:val="20"/>
          <w:lang w:val="en-US"/>
        </w:rPr>
        <w:t>Wildlife photography</w:t>
      </w:r>
      <w:r w:rsidR="00CF02FE" w:rsidRPr="00F82F12">
        <w:rPr>
          <w:rFonts w:ascii="Tahoma" w:hAnsi="Tahoma" w:cs="Tahoma"/>
          <w:sz w:val="20"/>
          <w:szCs w:val="20"/>
          <w:lang w:val="en-US"/>
        </w:rPr>
        <w:t xml:space="preserve">, </w:t>
      </w:r>
      <w:r w:rsidR="004B7AC4">
        <w:rPr>
          <w:rFonts w:ascii="Tahoma" w:hAnsi="Tahoma" w:cs="Tahoma"/>
          <w:sz w:val="20"/>
          <w:szCs w:val="20"/>
          <w:lang w:val="en-US"/>
        </w:rPr>
        <w:t>nature watching</w:t>
      </w:r>
      <w:r w:rsidR="00843AA5" w:rsidRPr="00F82F12">
        <w:rPr>
          <w:rFonts w:ascii="Tahoma" w:hAnsi="Tahoma" w:cs="Tahoma"/>
          <w:sz w:val="20"/>
          <w:szCs w:val="20"/>
          <w:lang w:val="en-US"/>
        </w:rPr>
        <w:t xml:space="preserve">, </w:t>
      </w:r>
      <w:r w:rsidRPr="00F82F12">
        <w:rPr>
          <w:rFonts w:ascii="Tahoma" w:hAnsi="Tahoma" w:cs="Tahoma"/>
          <w:sz w:val="20"/>
          <w:szCs w:val="20"/>
          <w:lang w:val="en-US"/>
        </w:rPr>
        <w:t>travelling</w:t>
      </w:r>
      <w:r w:rsidR="00D8224B" w:rsidRPr="00F82F12">
        <w:rPr>
          <w:rFonts w:ascii="Tahoma" w:hAnsi="Tahoma" w:cs="Tahoma"/>
          <w:b/>
          <w:sz w:val="20"/>
          <w:szCs w:val="20"/>
          <w:lang w:val="en-US"/>
        </w:rPr>
        <w:br w:type="textWrapping" w:clear="all"/>
      </w:r>
      <w:r w:rsidR="00377DC5" w:rsidRPr="00F82F12">
        <w:rPr>
          <w:rFonts w:ascii="Tahoma" w:hAnsi="Tahoma" w:cs="Tahoma"/>
          <w:b/>
          <w:sz w:val="20"/>
          <w:szCs w:val="20"/>
          <w:lang w:val="en-US"/>
        </w:rPr>
        <w:t>Societies</w:t>
      </w:r>
      <w:r w:rsidR="00377DC5" w:rsidRPr="00F82F12">
        <w:rPr>
          <w:rFonts w:ascii="Tahoma" w:hAnsi="Tahoma" w:cs="Tahoma"/>
          <w:b/>
          <w:sz w:val="20"/>
          <w:szCs w:val="20"/>
          <w:lang w:val="en-US"/>
        </w:rPr>
        <w:tab/>
      </w:r>
      <w:r w:rsidR="006E2202" w:rsidRPr="00F82F12">
        <w:rPr>
          <w:rFonts w:ascii="Tahoma" w:hAnsi="Tahoma" w:cs="Tahoma"/>
          <w:b/>
          <w:sz w:val="20"/>
          <w:szCs w:val="20"/>
          <w:lang w:val="en-US"/>
        </w:rPr>
        <w:tab/>
        <w:t xml:space="preserve">    </w:t>
      </w:r>
      <w:r w:rsidR="006E2202" w:rsidRPr="00F82F12">
        <w:rPr>
          <w:rFonts w:ascii="Tahoma" w:hAnsi="Tahoma" w:cs="Tahoma"/>
          <w:sz w:val="20"/>
          <w:szCs w:val="20"/>
          <w:lang w:val="en-US"/>
        </w:rPr>
        <w:t xml:space="preserve"> </w:t>
      </w:r>
      <w:r w:rsidR="00E64137" w:rsidRPr="00F82F12">
        <w:rPr>
          <w:rFonts w:ascii="Tahoma" w:hAnsi="Tahoma" w:cs="Tahoma"/>
          <w:sz w:val="20"/>
          <w:szCs w:val="20"/>
          <w:lang w:val="en-US"/>
        </w:rPr>
        <w:t>-</w:t>
      </w:r>
      <w:r w:rsidR="00E64137" w:rsidRPr="00F82F12">
        <w:rPr>
          <w:rFonts w:ascii="Tahoma" w:hAnsi="Tahoma" w:cs="Tahoma"/>
          <w:b/>
          <w:sz w:val="20"/>
          <w:szCs w:val="20"/>
          <w:lang w:val="en-US"/>
        </w:rPr>
        <w:t xml:space="preserve"> </w:t>
      </w:r>
      <w:r w:rsidR="001B31C5">
        <w:rPr>
          <w:rFonts w:ascii="Tahoma" w:hAnsi="Tahoma" w:cs="Tahoma"/>
          <w:sz w:val="20"/>
          <w:szCs w:val="20"/>
          <w:lang w:val="en-US"/>
        </w:rPr>
        <w:t>Volu</w:t>
      </w:r>
      <w:r w:rsidRPr="00F82F12">
        <w:rPr>
          <w:rFonts w:ascii="Tahoma" w:hAnsi="Tahoma" w:cs="Tahoma"/>
          <w:sz w:val="20"/>
          <w:szCs w:val="20"/>
          <w:lang w:val="en-US"/>
        </w:rPr>
        <w:t>nteer with the</w:t>
      </w:r>
      <w:r w:rsidR="007434EB" w:rsidRPr="00F82F12">
        <w:rPr>
          <w:rFonts w:ascii="Tahoma" w:hAnsi="Tahoma" w:cs="Tahoma"/>
          <w:sz w:val="20"/>
          <w:szCs w:val="20"/>
          <w:lang w:val="en-US"/>
        </w:rPr>
        <w:t xml:space="preserve"> LPO</w:t>
      </w:r>
      <w:r w:rsidRPr="00F82F12">
        <w:rPr>
          <w:rFonts w:ascii="Tahoma" w:hAnsi="Tahoma" w:cs="Tahoma"/>
          <w:sz w:val="20"/>
          <w:szCs w:val="20"/>
          <w:lang w:val="en-US"/>
        </w:rPr>
        <w:t xml:space="preserve"> (Bird Society)</w:t>
      </w:r>
      <w:r w:rsidR="007434EB" w:rsidRPr="00F82F12">
        <w:rPr>
          <w:rFonts w:ascii="Tahoma" w:hAnsi="Tahoma" w:cs="Tahoma"/>
          <w:sz w:val="20"/>
          <w:szCs w:val="20"/>
          <w:lang w:val="en-US"/>
        </w:rPr>
        <w:t xml:space="preserve"> </w:t>
      </w:r>
      <w:r w:rsidRPr="00F82F12">
        <w:rPr>
          <w:rFonts w:ascii="Tahoma" w:hAnsi="Tahoma" w:cs="Tahoma"/>
          <w:sz w:val="20"/>
          <w:szCs w:val="20"/>
          <w:lang w:val="en-US"/>
        </w:rPr>
        <w:t>and</w:t>
      </w:r>
      <w:r w:rsidR="007434EB" w:rsidRPr="00F82F12">
        <w:rPr>
          <w:rFonts w:ascii="Tahoma" w:hAnsi="Tahoma" w:cs="Tahoma"/>
          <w:sz w:val="20"/>
          <w:szCs w:val="20"/>
          <w:lang w:val="en-US"/>
        </w:rPr>
        <w:t xml:space="preserve"> FRAPNA (</w:t>
      </w:r>
      <w:r w:rsidR="00905046" w:rsidRPr="00F82F12">
        <w:rPr>
          <w:rFonts w:ascii="Tahoma" w:hAnsi="Tahoma" w:cs="Tahoma"/>
          <w:sz w:val="20"/>
          <w:szCs w:val="20"/>
          <w:lang w:val="en-US"/>
        </w:rPr>
        <w:t xml:space="preserve">Regional federation for nature </w:t>
      </w:r>
      <w:r w:rsidR="00905046" w:rsidRPr="00F82F12">
        <w:rPr>
          <w:rFonts w:ascii="Tahoma" w:hAnsi="Tahoma" w:cs="Tahoma"/>
          <w:sz w:val="20"/>
          <w:szCs w:val="20"/>
          <w:lang w:val="en-US"/>
        </w:rPr>
        <w:tab/>
      </w:r>
      <w:r w:rsidR="00905046" w:rsidRPr="00F82F12">
        <w:rPr>
          <w:rFonts w:ascii="Tahoma" w:hAnsi="Tahoma" w:cs="Tahoma"/>
          <w:sz w:val="20"/>
          <w:szCs w:val="20"/>
          <w:lang w:val="en-US"/>
        </w:rPr>
        <w:tab/>
      </w:r>
      <w:r w:rsidR="00905046" w:rsidRPr="00F82F12">
        <w:rPr>
          <w:rFonts w:ascii="Tahoma" w:hAnsi="Tahoma" w:cs="Tahoma"/>
          <w:sz w:val="20"/>
          <w:szCs w:val="20"/>
          <w:lang w:val="en-US"/>
        </w:rPr>
        <w:tab/>
        <w:t xml:space="preserve">       </w:t>
      </w:r>
      <w:r w:rsidR="00CE1B54">
        <w:rPr>
          <w:rFonts w:ascii="Tahoma" w:hAnsi="Tahoma" w:cs="Tahoma"/>
          <w:sz w:val="20"/>
          <w:szCs w:val="20"/>
          <w:lang w:val="en-US"/>
        </w:rPr>
        <w:tab/>
        <w:t xml:space="preserve">       </w:t>
      </w:r>
      <w:r w:rsidR="00905046" w:rsidRPr="00F82F12">
        <w:rPr>
          <w:rFonts w:ascii="Tahoma" w:hAnsi="Tahoma" w:cs="Tahoma"/>
          <w:sz w:val="20"/>
          <w:szCs w:val="20"/>
          <w:lang w:val="en-US"/>
        </w:rPr>
        <w:t>protection)</w:t>
      </w:r>
    </w:p>
    <w:p w14:paraId="6BF1450B" w14:textId="77777777" w:rsidR="00F5772F" w:rsidRPr="00F82F12" w:rsidRDefault="00582E27" w:rsidP="00F5772F">
      <w:pPr>
        <w:widowControl w:val="0"/>
        <w:autoSpaceDE w:val="0"/>
        <w:autoSpaceDN w:val="0"/>
        <w:adjustRightInd w:val="0"/>
        <w:spacing w:after="0" w:line="240" w:lineRule="auto"/>
        <w:rPr>
          <w:rFonts w:ascii="Tahoma" w:hAnsi="Tahoma" w:cs="Tahoma"/>
          <w:sz w:val="20"/>
          <w:szCs w:val="20"/>
          <w:lang w:val="en-US"/>
        </w:rPr>
      </w:pPr>
      <w:r w:rsidRPr="00F82F12">
        <w:rPr>
          <w:rFonts w:ascii="Tahoma" w:hAnsi="Tahoma" w:cs="Tahoma"/>
          <w:sz w:val="20"/>
          <w:szCs w:val="20"/>
          <w:lang w:val="en-US"/>
        </w:rPr>
        <w:tab/>
      </w:r>
      <w:r w:rsidRPr="00F82F12">
        <w:rPr>
          <w:rFonts w:ascii="Tahoma" w:hAnsi="Tahoma" w:cs="Tahoma"/>
          <w:sz w:val="20"/>
          <w:szCs w:val="20"/>
          <w:lang w:val="en-US"/>
        </w:rPr>
        <w:tab/>
        <w:t xml:space="preserve">                - BAFA</w:t>
      </w:r>
      <w:r w:rsidR="00702B8A" w:rsidRPr="00F82F12">
        <w:rPr>
          <w:rFonts w:ascii="Tahoma" w:hAnsi="Tahoma" w:cs="Tahoma"/>
          <w:sz w:val="20"/>
          <w:szCs w:val="20"/>
          <w:lang w:val="en-US"/>
        </w:rPr>
        <w:t xml:space="preserve"> </w:t>
      </w:r>
      <w:r w:rsidR="007C6ED2" w:rsidRPr="00F82F12">
        <w:rPr>
          <w:rFonts w:ascii="Tahoma" w:hAnsi="Tahoma" w:cs="Tahoma"/>
          <w:sz w:val="20"/>
          <w:szCs w:val="20"/>
          <w:lang w:val="en-US"/>
        </w:rPr>
        <w:t xml:space="preserve">holder </w:t>
      </w:r>
      <w:r w:rsidR="00702B8A" w:rsidRPr="00F82F12">
        <w:rPr>
          <w:rFonts w:ascii="Tahoma" w:hAnsi="Tahoma" w:cs="Tahoma"/>
          <w:sz w:val="20"/>
          <w:szCs w:val="20"/>
          <w:lang w:val="en-US"/>
        </w:rPr>
        <w:t>(</w:t>
      </w:r>
      <w:r w:rsidR="007C6ED2" w:rsidRPr="00F82F12">
        <w:rPr>
          <w:rFonts w:ascii="Tahoma" w:hAnsi="Tahoma" w:cs="Tahoma"/>
          <w:sz w:val="20"/>
          <w:szCs w:val="20"/>
          <w:lang w:val="en-US"/>
        </w:rPr>
        <w:t>diploma to manage children groups</w:t>
      </w:r>
      <w:r w:rsidR="00702B8A" w:rsidRPr="00F82F12">
        <w:rPr>
          <w:rFonts w:ascii="Tahoma" w:hAnsi="Tahoma" w:cs="Tahoma"/>
          <w:sz w:val="20"/>
          <w:szCs w:val="20"/>
          <w:lang w:val="en-US"/>
        </w:rPr>
        <w:t>)</w:t>
      </w:r>
      <w:r w:rsidR="00F5772F" w:rsidRPr="00F82F12">
        <w:rPr>
          <w:rFonts w:ascii="Tahoma" w:hAnsi="Tahoma" w:cs="Tahoma"/>
          <w:sz w:val="20"/>
          <w:szCs w:val="20"/>
          <w:lang w:val="en-US"/>
        </w:rPr>
        <w:t xml:space="preserve">      </w:t>
      </w:r>
      <w:r w:rsidR="00D22C32" w:rsidRPr="00F82F12">
        <w:rPr>
          <w:rFonts w:ascii="Tahoma" w:hAnsi="Tahoma" w:cs="Tahoma"/>
          <w:sz w:val="20"/>
          <w:szCs w:val="20"/>
          <w:lang w:val="en-US"/>
        </w:rPr>
        <w:tab/>
        <w:t xml:space="preserve">                                                                                                </w:t>
      </w:r>
      <w:r w:rsidR="006966A8" w:rsidRPr="00F82F12">
        <w:rPr>
          <w:rFonts w:ascii="Tahoma" w:hAnsi="Tahoma" w:cs="Tahoma"/>
          <w:sz w:val="20"/>
          <w:szCs w:val="20"/>
          <w:lang w:val="en-US"/>
        </w:rPr>
        <w:t xml:space="preserve">   </w:t>
      </w:r>
      <w:r w:rsidRPr="00F82F12">
        <w:rPr>
          <w:rFonts w:ascii="Tahoma" w:hAnsi="Tahoma" w:cs="Tahoma"/>
          <w:sz w:val="20"/>
          <w:szCs w:val="20"/>
          <w:lang w:val="en-US"/>
        </w:rPr>
        <w:t xml:space="preserve">    </w:t>
      </w:r>
      <w:r w:rsidRPr="00F82F12">
        <w:rPr>
          <w:rFonts w:ascii="Tahoma" w:hAnsi="Tahoma" w:cs="Tahoma"/>
          <w:sz w:val="20"/>
          <w:szCs w:val="20"/>
          <w:lang w:val="en-US"/>
        </w:rPr>
        <w:tab/>
      </w:r>
      <w:r w:rsidRPr="00F82F12">
        <w:rPr>
          <w:rFonts w:ascii="Tahoma" w:hAnsi="Tahoma" w:cs="Tahoma"/>
          <w:sz w:val="20"/>
          <w:szCs w:val="20"/>
          <w:lang w:val="en-US"/>
        </w:rPr>
        <w:tab/>
        <w:t xml:space="preserve">                </w:t>
      </w:r>
      <w:r w:rsidR="006966A8" w:rsidRPr="00F82F12">
        <w:rPr>
          <w:rFonts w:ascii="Tahoma" w:hAnsi="Tahoma" w:cs="Tahoma"/>
          <w:sz w:val="20"/>
          <w:szCs w:val="20"/>
          <w:lang w:val="en-US"/>
        </w:rPr>
        <w:t xml:space="preserve">- </w:t>
      </w:r>
      <w:r w:rsidR="003555E5" w:rsidRPr="00F82F12">
        <w:rPr>
          <w:rFonts w:ascii="Tahoma" w:hAnsi="Tahoma" w:cs="Tahoma"/>
          <w:sz w:val="20"/>
          <w:szCs w:val="20"/>
          <w:lang w:val="en-US"/>
        </w:rPr>
        <w:t>Scout</w:t>
      </w:r>
      <w:r w:rsidR="007C6ED2" w:rsidRPr="00F82F12">
        <w:rPr>
          <w:rFonts w:ascii="Tahoma" w:hAnsi="Tahoma" w:cs="Tahoma"/>
          <w:sz w:val="20"/>
          <w:szCs w:val="20"/>
          <w:lang w:val="en-US"/>
        </w:rPr>
        <w:t>s</w:t>
      </w:r>
      <w:r w:rsidR="003555E5" w:rsidRPr="00F82F12">
        <w:rPr>
          <w:rFonts w:ascii="Tahoma" w:hAnsi="Tahoma" w:cs="Tahoma"/>
          <w:sz w:val="20"/>
          <w:szCs w:val="20"/>
          <w:lang w:val="en-US"/>
        </w:rPr>
        <w:t xml:space="preserve">: - </w:t>
      </w:r>
      <w:r w:rsidR="001B31C5">
        <w:rPr>
          <w:rFonts w:ascii="Tahoma" w:hAnsi="Tahoma" w:cs="Tahoma"/>
          <w:sz w:val="20"/>
          <w:szCs w:val="20"/>
          <w:lang w:val="en-US"/>
        </w:rPr>
        <w:t xml:space="preserve">Group leader for the past </w:t>
      </w:r>
      <w:r w:rsidR="003555E5" w:rsidRPr="00F82F12">
        <w:rPr>
          <w:rFonts w:ascii="Tahoma" w:hAnsi="Tahoma" w:cs="Tahoma"/>
          <w:sz w:val="20"/>
          <w:szCs w:val="20"/>
          <w:lang w:val="en-US"/>
        </w:rPr>
        <w:t>3</w:t>
      </w:r>
      <w:r w:rsidR="00E33AD8" w:rsidRPr="00F82F12">
        <w:rPr>
          <w:rFonts w:ascii="Tahoma" w:hAnsi="Tahoma" w:cs="Tahoma"/>
          <w:sz w:val="20"/>
          <w:szCs w:val="20"/>
          <w:lang w:val="en-US"/>
        </w:rPr>
        <w:t xml:space="preserve"> </w:t>
      </w:r>
      <w:r w:rsidR="007C6ED2" w:rsidRPr="00F82F12">
        <w:rPr>
          <w:rFonts w:ascii="Tahoma" w:hAnsi="Tahoma" w:cs="Tahoma"/>
          <w:sz w:val="20"/>
          <w:szCs w:val="20"/>
          <w:lang w:val="en-US"/>
        </w:rPr>
        <w:t>years</w:t>
      </w:r>
      <w:r w:rsidRPr="00F82F12">
        <w:rPr>
          <w:rFonts w:ascii="Tahoma" w:hAnsi="Tahoma" w:cs="Tahoma"/>
          <w:sz w:val="20"/>
          <w:szCs w:val="20"/>
          <w:lang w:val="en-US"/>
        </w:rPr>
        <w:t xml:space="preserve">, </w:t>
      </w:r>
      <w:r w:rsidR="007C6ED2" w:rsidRPr="00F82F12">
        <w:rPr>
          <w:rFonts w:ascii="Tahoma" w:hAnsi="Tahoma" w:cs="Tahoma"/>
          <w:sz w:val="20"/>
          <w:szCs w:val="20"/>
          <w:lang w:val="en-US"/>
        </w:rPr>
        <w:t>able to manage summer camps</w:t>
      </w:r>
      <w:r w:rsidR="00E33AD8" w:rsidRPr="00F82F12">
        <w:rPr>
          <w:rFonts w:ascii="Tahoma" w:hAnsi="Tahoma" w:cs="Tahoma"/>
          <w:sz w:val="20"/>
          <w:szCs w:val="20"/>
          <w:lang w:val="en-US"/>
        </w:rPr>
        <w:t xml:space="preserve"> </w:t>
      </w:r>
    </w:p>
    <w:p w14:paraId="21F2B4CE" w14:textId="77777777" w:rsidR="00905046" w:rsidRPr="00F82F12" w:rsidRDefault="00E33AD8" w:rsidP="00F5772F">
      <w:pPr>
        <w:widowControl w:val="0"/>
        <w:autoSpaceDE w:val="0"/>
        <w:autoSpaceDN w:val="0"/>
        <w:adjustRightInd w:val="0"/>
        <w:spacing w:after="0" w:line="240" w:lineRule="auto"/>
        <w:ind w:left="3264"/>
        <w:jc w:val="both"/>
        <w:rPr>
          <w:rFonts w:ascii="Tahoma" w:hAnsi="Tahoma" w:cs="Tahoma"/>
          <w:sz w:val="20"/>
          <w:szCs w:val="20"/>
          <w:lang w:val="en-US"/>
        </w:rPr>
      </w:pPr>
      <w:r w:rsidRPr="00F82F12">
        <w:rPr>
          <w:rFonts w:ascii="Tahoma" w:hAnsi="Tahoma" w:cs="Tahoma"/>
          <w:sz w:val="20"/>
          <w:szCs w:val="20"/>
          <w:lang w:val="en-US"/>
        </w:rPr>
        <w:t xml:space="preserve">- </w:t>
      </w:r>
      <w:r w:rsidR="007C6ED2" w:rsidRPr="00F82F12">
        <w:rPr>
          <w:rFonts w:ascii="Tahoma" w:hAnsi="Tahoma" w:cs="Tahoma"/>
          <w:sz w:val="20"/>
          <w:szCs w:val="20"/>
          <w:lang w:val="en-US"/>
        </w:rPr>
        <w:t>Organisation for two years</w:t>
      </w:r>
      <w:r w:rsidRPr="00F82F12">
        <w:rPr>
          <w:rFonts w:ascii="Tahoma" w:hAnsi="Tahoma" w:cs="Tahoma"/>
          <w:sz w:val="20"/>
          <w:szCs w:val="20"/>
          <w:lang w:val="en-US"/>
        </w:rPr>
        <w:t xml:space="preserve">, </w:t>
      </w:r>
      <w:r w:rsidR="007C6ED2" w:rsidRPr="00F82F12">
        <w:rPr>
          <w:rFonts w:ascii="Tahoma" w:hAnsi="Tahoma" w:cs="Tahoma"/>
          <w:sz w:val="20"/>
          <w:szCs w:val="20"/>
          <w:lang w:val="en-US"/>
        </w:rPr>
        <w:t>then realization of a solidarity proje</w:t>
      </w:r>
      <w:r w:rsidR="00905046" w:rsidRPr="00F82F12">
        <w:rPr>
          <w:rFonts w:ascii="Tahoma" w:hAnsi="Tahoma" w:cs="Tahoma"/>
          <w:sz w:val="20"/>
          <w:szCs w:val="20"/>
          <w:lang w:val="en-US"/>
        </w:rPr>
        <w:t>ct in Mongolia</w:t>
      </w:r>
    </w:p>
    <w:p w14:paraId="770EF569" w14:textId="77777777" w:rsidR="00E64137" w:rsidRPr="00417A7B" w:rsidRDefault="00CE1B54" w:rsidP="00F5772F">
      <w:pPr>
        <w:widowControl w:val="0"/>
        <w:autoSpaceDE w:val="0"/>
        <w:autoSpaceDN w:val="0"/>
        <w:adjustRightInd w:val="0"/>
        <w:spacing w:after="0" w:line="240" w:lineRule="auto"/>
        <w:ind w:left="3264"/>
        <w:jc w:val="both"/>
        <w:rPr>
          <w:rFonts w:ascii="Tahoma" w:hAnsi="Tahoma" w:cs="Tahoma"/>
          <w:sz w:val="20"/>
          <w:szCs w:val="20"/>
          <w:lang w:val="en-US"/>
        </w:rPr>
      </w:pPr>
      <w:r>
        <w:rPr>
          <w:rFonts w:ascii="Tahoma" w:hAnsi="Tahoma" w:cs="Tahoma"/>
          <w:sz w:val="20"/>
          <w:szCs w:val="20"/>
          <w:lang w:val="en-US"/>
        </w:rPr>
        <w:t xml:space="preserve">  </w:t>
      </w:r>
      <w:r w:rsidR="007C6ED2" w:rsidRPr="00417A7B">
        <w:rPr>
          <w:rFonts w:ascii="Tahoma" w:hAnsi="Tahoma" w:cs="Tahoma"/>
          <w:sz w:val="20"/>
          <w:szCs w:val="20"/>
          <w:lang w:val="en-US"/>
        </w:rPr>
        <w:t>during summer 2014</w:t>
      </w:r>
      <w:r w:rsidR="003555E5" w:rsidRPr="00417A7B">
        <w:rPr>
          <w:rFonts w:ascii="Tahoma" w:hAnsi="Tahoma" w:cs="Tahoma"/>
          <w:sz w:val="20"/>
          <w:szCs w:val="20"/>
          <w:lang w:val="en-US"/>
        </w:rPr>
        <w:t xml:space="preserve"> </w:t>
      </w:r>
    </w:p>
    <w:p w14:paraId="13E9AE4A" w14:textId="77777777" w:rsidR="009800C7" w:rsidRPr="00417A7B" w:rsidRDefault="009800C7" w:rsidP="00F5772F">
      <w:pPr>
        <w:widowControl w:val="0"/>
        <w:autoSpaceDE w:val="0"/>
        <w:autoSpaceDN w:val="0"/>
        <w:adjustRightInd w:val="0"/>
        <w:spacing w:after="0" w:line="240" w:lineRule="auto"/>
        <w:ind w:left="3264"/>
        <w:jc w:val="both"/>
        <w:rPr>
          <w:rFonts w:ascii="Tahoma" w:hAnsi="Tahoma" w:cs="Tahoma"/>
          <w:sz w:val="20"/>
          <w:szCs w:val="20"/>
          <w:lang w:val="en-US"/>
        </w:rPr>
      </w:pPr>
    </w:p>
    <w:p w14:paraId="06D00B27" w14:textId="77777777" w:rsidR="009800C7" w:rsidRPr="00417A7B" w:rsidRDefault="009800C7" w:rsidP="009800C7">
      <w:pPr>
        <w:jc w:val="center"/>
        <w:rPr>
          <w:rFonts w:eastAsiaTheme="minorHAnsi" w:cstheme="minorBidi"/>
          <w:b/>
          <w:sz w:val="28"/>
          <w:lang w:val="en-US" w:eastAsia="en-US"/>
        </w:rPr>
      </w:pPr>
      <w:r w:rsidRPr="00417A7B">
        <w:rPr>
          <w:rFonts w:eastAsiaTheme="minorHAnsi" w:cstheme="minorBidi"/>
          <w:b/>
          <w:sz w:val="28"/>
          <w:lang w:val="en-US" w:eastAsia="en-US"/>
        </w:rPr>
        <w:t>Contacts for professional references</w:t>
      </w:r>
    </w:p>
    <w:p w14:paraId="76488878" w14:textId="77777777" w:rsidR="009800C7" w:rsidRPr="00417A7B" w:rsidRDefault="009800C7" w:rsidP="009800C7">
      <w:pPr>
        <w:rPr>
          <w:rFonts w:eastAsiaTheme="minorHAnsi" w:cstheme="minorBidi"/>
          <w:lang w:val="en-US" w:eastAsia="en-US"/>
        </w:rPr>
      </w:pPr>
    </w:p>
    <w:p w14:paraId="57A8515D" w14:textId="77777777" w:rsidR="009800C7" w:rsidRPr="00417A7B" w:rsidRDefault="009800C7" w:rsidP="009800C7">
      <w:pPr>
        <w:rPr>
          <w:rFonts w:eastAsiaTheme="minorHAnsi" w:cstheme="minorBidi"/>
          <w:lang w:val="en-US" w:eastAsia="en-US"/>
        </w:rPr>
      </w:pPr>
      <w:r w:rsidRPr="00417A7B">
        <w:rPr>
          <w:rFonts w:eastAsiaTheme="minorHAnsi" w:cstheme="minorBidi"/>
          <w:lang w:val="en-US" w:eastAsia="en-US"/>
        </w:rPr>
        <w:t>- Nicolas Lecomte, Canada Research Chair older in Polar and Boreal Ecology. nicolas.lecomte@umoncton.ca. 001-506-858-4291 </w:t>
      </w:r>
    </w:p>
    <w:p w14:paraId="6F463AAB" w14:textId="77777777" w:rsidR="009800C7" w:rsidRPr="00417A7B" w:rsidRDefault="009800C7" w:rsidP="009800C7">
      <w:pPr>
        <w:rPr>
          <w:rFonts w:eastAsiaTheme="minorHAnsi" w:cstheme="minorBidi"/>
          <w:lang w:val="en-US" w:eastAsia="en-US"/>
        </w:rPr>
      </w:pPr>
      <w:r w:rsidRPr="00417A7B">
        <w:rPr>
          <w:rFonts w:eastAsiaTheme="minorHAnsi" w:cstheme="minorBidi"/>
          <w:lang w:val="en-US" w:eastAsia="en-US"/>
        </w:rPr>
        <w:tab/>
      </w:r>
      <w:r w:rsidRPr="009800C7">
        <w:rPr>
          <w:rFonts w:eastAsiaTheme="minorHAnsi" w:cstheme="minorBidi"/>
          <w:lang w:eastAsia="en-US"/>
        </w:rPr>
        <w:sym w:font="Wingdings" w:char="F0E0"/>
      </w:r>
      <w:r w:rsidRPr="00417A7B">
        <w:rPr>
          <w:rFonts w:eastAsiaTheme="minorHAnsi" w:cstheme="minorBidi"/>
          <w:lang w:val="en-US" w:eastAsia="en-US"/>
        </w:rPr>
        <w:t xml:space="preserve"> Work placement supervisor during summer 2016 in Kouchibouguac National Park, monitoring River Otter (</w:t>
      </w:r>
      <w:r w:rsidRPr="00417A7B">
        <w:rPr>
          <w:rFonts w:eastAsiaTheme="minorHAnsi" w:cstheme="minorBidi"/>
          <w:i/>
          <w:lang w:val="en-US" w:eastAsia="en-US"/>
        </w:rPr>
        <w:t>Lontra canadensis</w:t>
      </w:r>
      <w:r w:rsidRPr="00417A7B">
        <w:rPr>
          <w:rFonts w:eastAsiaTheme="minorHAnsi" w:cstheme="minorBidi"/>
          <w:lang w:val="en-US" w:eastAsia="en-US"/>
        </w:rPr>
        <w:t>)</w:t>
      </w:r>
    </w:p>
    <w:p w14:paraId="7445A2CF" w14:textId="77777777" w:rsidR="009800C7" w:rsidRPr="00417A7B" w:rsidRDefault="009800C7" w:rsidP="009800C7">
      <w:pPr>
        <w:rPr>
          <w:rFonts w:eastAsiaTheme="minorHAnsi" w:cstheme="minorBidi"/>
          <w:lang w:val="en-US" w:eastAsia="en-US"/>
        </w:rPr>
      </w:pPr>
      <w:r w:rsidRPr="00417A7B">
        <w:rPr>
          <w:rFonts w:eastAsiaTheme="minorHAnsi" w:cstheme="minorBidi"/>
          <w:lang w:val="en-US" w:eastAsia="en-US"/>
        </w:rPr>
        <w:t>- Eric Tremblay, Park Ecologist, Northern New Brunswick Field Unit, Parks Canada. eric.tremblay@pc.gc.ca. 001-506-876-1210</w:t>
      </w:r>
    </w:p>
    <w:p w14:paraId="2E83E699" w14:textId="77777777" w:rsidR="009800C7" w:rsidRPr="00417A7B" w:rsidRDefault="009800C7" w:rsidP="009800C7">
      <w:pPr>
        <w:rPr>
          <w:rFonts w:eastAsiaTheme="minorHAnsi" w:cstheme="minorBidi"/>
          <w:lang w:val="en-US" w:eastAsia="en-US"/>
        </w:rPr>
      </w:pPr>
      <w:r w:rsidRPr="00417A7B">
        <w:rPr>
          <w:rFonts w:eastAsiaTheme="minorHAnsi" w:cstheme="minorBidi"/>
          <w:lang w:val="en-US" w:eastAsia="en-US"/>
        </w:rPr>
        <w:tab/>
      </w:r>
      <w:r w:rsidRPr="009800C7">
        <w:rPr>
          <w:rFonts w:eastAsiaTheme="minorHAnsi" w:cstheme="minorBidi"/>
          <w:lang w:eastAsia="en-US"/>
        </w:rPr>
        <w:sym w:font="Wingdings" w:char="F0E0"/>
      </w:r>
      <w:r w:rsidRPr="00417A7B">
        <w:rPr>
          <w:rFonts w:eastAsiaTheme="minorHAnsi" w:cstheme="minorBidi"/>
          <w:lang w:val="en-US" w:eastAsia="en-US"/>
        </w:rPr>
        <w:t xml:space="preserve"> Work placement supervisor during summer 2016 in Kouchibouguac National Park, monitoring River Otter (</w:t>
      </w:r>
      <w:r w:rsidRPr="00417A7B">
        <w:rPr>
          <w:rFonts w:eastAsiaTheme="minorHAnsi" w:cstheme="minorBidi"/>
          <w:i/>
          <w:lang w:val="en-US" w:eastAsia="en-US"/>
        </w:rPr>
        <w:t>Lontra canadensis</w:t>
      </w:r>
      <w:r w:rsidRPr="00417A7B">
        <w:rPr>
          <w:rFonts w:eastAsiaTheme="minorHAnsi" w:cstheme="minorBidi"/>
          <w:lang w:val="en-US" w:eastAsia="en-US"/>
        </w:rPr>
        <w:t>)</w:t>
      </w:r>
    </w:p>
    <w:p w14:paraId="153237C1" w14:textId="77777777" w:rsidR="009800C7" w:rsidRPr="00417A7B" w:rsidRDefault="009800C7" w:rsidP="009800C7">
      <w:pPr>
        <w:rPr>
          <w:rFonts w:eastAsiaTheme="minorHAnsi" w:cstheme="minorBidi"/>
          <w:lang w:val="en-US" w:eastAsia="en-US"/>
        </w:rPr>
      </w:pPr>
      <w:r w:rsidRPr="00417A7B">
        <w:rPr>
          <w:rFonts w:eastAsiaTheme="minorHAnsi" w:cstheme="minorBidi"/>
          <w:lang w:val="en-US" w:eastAsia="en-US"/>
        </w:rPr>
        <w:t>- Daniel Gallant, Resource Management Officer, Northern New Brunswick Field Unit, Parks Canada. daniel.gallant@pc.gc.ca. 001-506-876-1229</w:t>
      </w:r>
    </w:p>
    <w:p w14:paraId="4291951F" w14:textId="77777777" w:rsidR="009800C7" w:rsidRPr="00417A7B" w:rsidRDefault="009800C7" w:rsidP="009800C7">
      <w:pPr>
        <w:rPr>
          <w:rFonts w:eastAsiaTheme="minorHAnsi" w:cstheme="minorBidi"/>
          <w:lang w:val="en-US" w:eastAsia="en-US"/>
        </w:rPr>
      </w:pPr>
      <w:r w:rsidRPr="00417A7B">
        <w:rPr>
          <w:rFonts w:eastAsiaTheme="minorHAnsi" w:cstheme="minorBidi"/>
          <w:lang w:val="en-US" w:eastAsia="en-US"/>
        </w:rPr>
        <w:tab/>
      </w:r>
      <w:r w:rsidRPr="009800C7">
        <w:rPr>
          <w:rFonts w:eastAsiaTheme="minorHAnsi" w:cstheme="minorBidi"/>
          <w:lang w:eastAsia="en-US"/>
        </w:rPr>
        <w:sym w:font="Wingdings" w:char="F0E0"/>
      </w:r>
      <w:r w:rsidRPr="00417A7B">
        <w:rPr>
          <w:rFonts w:eastAsiaTheme="minorHAnsi" w:cstheme="minorBidi"/>
          <w:lang w:val="en-US" w:eastAsia="en-US"/>
        </w:rPr>
        <w:t>Work placement supervisor during summer 2016 in Kouchibouguac National Park, monitoring River Otter (</w:t>
      </w:r>
      <w:r w:rsidRPr="00417A7B">
        <w:rPr>
          <w:rFonts w:eastAsiaTheme="minorHAnsi" w:cstheme="minorBidi"/>
          <w:i/>
          <w:lang w:val="en-US" w:eastAsia="en-US"/>
        </w:rPr>
        <w:t>Lontra canadensis</w:t>
      </w:r>
      <w:r w:rsidRPr="00417A7B">
        <w:rPr>
          <w:rFonts w:eastAsiaTheme="minorHAnsi" w:cstheme="minorBidi"/>
          <w:lang w:val="en-US" w:eastAsia="en-US"/>
        </w:rPr>
        <w:t>)</w:t>
      </w:r>
    </w:p>
    <w:p w14:paraId="66128DF7" w14:textId="77777777" w:rsidR="009800C7" w:rsidRPr="00417A7B" w:rsidRDefault="009800C7" w:rsidP="009800C7">
      <w:pPr>
        <w:rPr>
          <w:rFonts w:eastAsiaTheme="minorHAnsi" w:cstheme="minorBidi"/>
          <w:lang w:val="en-US" w:eastAsia="en-US"/>
        </w:rPr>
      </w:pPr>
      <w:r w:rsidRPr="00417A7B">
        <w:rPr>
          <w:rFonts w:eastAsiaTheme="minorHAnsi" w:cstheme="minorBidi"/>
          <w:lang w:val="en-US" w:eastAsia="en-US"/>
        </w:rPr>
        <w:t xml:space="preserve">- Sylvia Pardonnet, Field Technician, LBBE (Laboratory of Biometric and Evolutionnary Biology). </w:t>
      </w:r>
      <w:hyperlink r:id="rId18" w:history="1">
        <w:r w:rsidRPr="00417A7B">
          <w:rPr>
            <w:rFonts w:eastAsiaTheme="minorHAnsi" w:cstheme="minorBidi"/>
            <w:color w:val="0000FF" w:themeColor="hyperlink"/>
            <w:u w:val="single"/>
            <w:lang w:val="en-US" w:eastAsia="en-US"/>
          </w:rPr>
          <w:t>sylvia.pardonnet@univ-lyon1.fr</w:t>
        </w:r>
      </w:hyperlink>
      <w:r w:rsidRPr="00417A7B">
        <w:rPr>
          <w:rFonts w:eastAsiaTheme="minorHAnsi" w:cstheme="minorBidi"/>
          <w:lang w:val="en-US" w:eastAsia="en-US"/>
        </w:rPr>
        <w:t>. 00334 72 44 85 83</w:t>
      </w:r>
    </w:p>
    <w:p w14:paraId="70DD3669" w14:textId="77777777" w:rsidR="009800C7" w:rsidRPr="00417A7B" w:rsidRDefault="009800C7" w:rsidP="009800C7">
      <w:pPr>
        <w:rPr>
          <w:rFonts w:eastAsiaTheme="minorHAnsi" w:cstheme="minorBidi"/>
          <w:lang w:val="en-US" w:eastAsia="en-US"/>
        </w:rPr>
      </w:pPr>
      <w:r w:rsidRPr="00417A7B">
        <w:rPr>
          <w:rFonts w:eastAsiaTheme="minorHAnsi" w:cstheme="minorBidi"/>
          <w:lang w:val="en-US" w:eastAsia="en-US"/>
        </w:rPr>
        <w:tab/>
      </w:r>
      <w:r w:rsidRPr="009800C7">
        <w:rPr>
          <w:rFonts w:eastAsiaTheme="minorHAnsi" w:cstheme="minorBidi"/>
          <w:lang w:eastAsia="en-US"/>
        </w:rPr>
        <w:sym w:font="Wingdings" w:char="F0E0"/>
      </w:r>
      <w:r w:rsidRPr="00417A7B">
        <w:rPr>
          <w:rFonts w:eastAsiaTheme="minorHAnsi" w:cstheme="minorBidi"/>
          <w:lang w:val="en-US" w:eastAsia="en-US"/>
        </w:rPr>
        <w:t>Work placement supervisor during summer 2017 on Alpine Marmot Project, monitoring Alpine Marmot (</w:t>
      </w:r>
      <w:r w:rsidRPr="00417A7B">
        <w:rPr>
          <w:rFonts w:eastAsiaTheme="minorHAnsi" w:cstheme="minorBidi"/>
          <w:i/>
          <w:lang w:val="en-US" w:eastAsia="en-US"/>
        </w:rPr>
        <w:t>Marmota marmota</w:t>
      </w:r>
      <w:r w:rsidRPr="00417A7B">
        <w:rPr>
          <w:rFonts w:eastAsiaTheme="minorHAnsi" w:cstheme="minorBidi"/>
          <w:lang w:val="en-US" w:eastAsia="en-US"/>
        </w:rPr>
        <w:t>)</w:t>
      </w:r>
    </w:p>
    <w:p w14:paraId="717D59BF" w14:textId="77777777" w:rsidR="009800C7" w:rsidRPr="00417A7B" w:rsidRDefault="009800C7" w:rsidP="00F5772F">
      <w:pPr>
        <w:widowControl w:val="0"/>
        <w:autoSpaceDE w:val="0"/>
        <w:autoSpaceDN w:val="0"/>
        <w:adjustRightInd w:val="0"/>
        <w:spacing w:after="0" w:line="240" w:lineRule="auto"/>
        <w:ind w:left="3264"/>
        <w:jc w:val="both"/>
        <w:rPr>
          <w:rFonts w:ascii="Tahoma" w:hAnsi="Tahoma" w:cs="Tahoma"/>
          <w:sz w:val="20"/>
          <w:szCs w:val="20"/>
          <w:lang w:val="en-US"/>
        </w:rPr>
      </w:pPr>
    </w:p>
    <w:sectPr w:rsidR="009800C7" w:rsidRPr="00417A7B" w:rsidSect="005878A1">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ylvia" w:date="2017-08-29T15:25:00Z" w:initials="S">
    <w:p w14:paraId="479A1127" w14:textId="77777777" w:rsidR="00F060D6" w:rsidRDefault="00F060D6">
      <w:pPr>
        <w:pStyle w:val="Commentaire"/>
      </w:pPr>
      <w:r>
        <w:rPr>
          <w:rStyle w:val="Marquedecommentair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9A11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F818B" w14:textId="77777777" w:rsidR="005E0DB4" w:rsidRDefault="005E0DB4" w:rsidP="005878A1">
      <w:pPr>
        <w:spacing w:after="0" w:line="240" w:lineRule="auto"/>
      </w:pPr>
      <w:r>
        <w:separator/>
      </w:r>
    </w:p>
  </w:endnote>
  <w:endnote w:type="continuationSeparator" w:id="0">
    <w:p w14:paraId="7A91B8C6" w14:textId="77777777" w:rsidR="005E0DB4" w:rsidRDefault="005E0DB4" w:rsidP="0058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BA423" w14:textId="77777777" w:rsidR="005E0DB4" w:rsidRDefault="005E0DB4" w:rsidP="005878A1">
      <w:pPr>
        <w:spacing w:after="0" w:line="240" w:lineRule="auto"/>
      </w:pPr>
      <w:r>
        <w:separator/>
      </w:r>
    </w:p>
  </w:footnote>
  <w:footnote w:type="continuationSeparator" w:id="0">
    <w:p w14:paraId="36BD87DE" w14:textId="77777777" w:rsidR="005E0DB4" w:rsidRDefault="005E0DB4" w:rsidP="00587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839D0"/>
    <w:multiLevelType w:val="hybridMultilevel"/>
    <w:tmpl w:val="90C2CD50"/>
    <w:lvl w:ilvl="0" w:tplc="18F01374">
      <w:start w:val="2006"/>
      <w:numFmt w:val="bullet"/>
      <w:lvlText w:val="-"/>
      <w:lvlJc w:val="left"/>
      <w:pPr>
        <w:ind w:left="420" w:hanging="360"/>
      </w:pPr>
      <w:rPr>
        <w:rFonts w:ascii="Tahoma" w:eastAsiaTheme="minorEastAsia" w:hAnsi="Tahoma" w:cs="Tahoma" w:hint="default"/>
        <w:color w:val="000000"/>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1FA95BC0"/>
    <w:multiLevelType w:val="hybridMultilevel"/>
    <w:tmpl w:val="CF9AFE62"/>
    <w:lvl w:ilvl="0" w:tplc="DF5C5596">
      <w:start w:val="2010"/>
      <w:numFmt w:val="bullet"/>
      <w:lvlText w:val="-"/>
      <w:lvlJc w:val="left"/>
      <w:pPr>
        <w:ind w:left="420" w:hanging="360"/>
      </w:pPr>
      <w:rPr>
        <w:rFonts w:ascii="Tahoma" w:eastAsiaTheme="minorEastAsia" w:hAnsi="Tahoma" w:cs="Tahoma"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15:restartNumberingAfterBreak="0">
    <w:nsid w:val="293A567E"/>
    <w:multiLevelType w:val="hybridMultilevel"/>
    <w:tmpl w:val="FE6E469C"/>
    <w:lvl w:ilvl="0" w:tplc="AA8E9718">
      <w:start w:val="2010"/>
      <w:numFmt w:val="bullet"/>
      <w:lvlText w:val="-"/>
      <w:lvlJc w:val="left"/>
      <w:pPr>
        <w:ind w:left="420" w:hanging="360"/>
      </w:pPr>
      <w:rPr>
        <w:rFonts w:ascii="Tahoma" w:eastAsiaTheme="minorEastAsia" w:hAnsi="Tahoma" w:cs="Tahoma"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295D0C7C"/>
    <w:multiLevelType w:val="hybridMultilevel"/>
    <w:tmpl w:val="CAACA1B0"/>
    <w:lvl w:ilvl="0" w:tplc="5F861CA8">
      <w:start w:val="2013"/>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C24601"/>
    <w:multiLevelType w:val="hybridMultilevel"/>
    <w:tmpl w:val="25E88E6C"/>
    <w:lvl w:ilvl="0" w:tplc="C478D70A">
      <w:start w:val="2010"/>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310287"/>
    <w:multiLevelType w:val="hybridMultilevel"/>
    <w:tmpl w:val="9094038E"/>
    <w:lvl w:ilvl="0" w:tplc="DC621762">
      <w:start w:val="2006"/>
      <w:numFmt w:val="bullet"/>
      <w:lvlText w:val="-"/>
      <w:lvlJc w:val="left"/>
      <w:pPr>
        <w:ind w:left="420" w:hanging="360"/>
      </w:pPr>
      <w:rPr>
        <w:rFonts w:ascii="Tahoma" w:eastAsiaTheme="minorEastAsia" w:hAnsi="Tahoma" w:cs="Tahoma"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6" w15:restartNumberingAfterBreak="0">
    <w:nsid w:val="4A2246C1"/>
    <w:multiLevelType w:val="hybridMultilevel"/>
    <w:tmpl w:val="F1527858"/>
    <w:lvl w:ilvl="0" w:tplc="7B7236F6">
      <w:start w:val="2013"/>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8A2247"/>
    <w:multiLevelType w:val="hybridMultilevel"/>
    <w:tmpl w:val="C270C1DC"/>
    <w:lvl w:ilvl="0" w:tplc="529C8272">
      <w:start w:val="2010"/>
      <w:numFmt w:val="bullet"/>
      <w:lvlText w:val="-"/>
      <w:lvlJc w:val="left"/>
      <w:pPr>
        <w:ind w:left="720" w:hanging="360"/>
      </w:pPr>
      <w:rPr>
        <w:rFonts w:ascii="Tahoma" w:eastAsiaTheme="minorEastAsia" w:hAnsi="Tahoma" w:cs="Tahoma"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8F6A73"/>
    <w:multiLevelType w:val="hybridMultilevel"/>
    <w:tmpl w:val="0F4C2982"/>
    <w:lvl w:ilvl="0" w:tplc="C4FA1C5A">
      <w:start w:val="2010"/>
      <w:numFmt w:val="bullet"/>
      <w:lvlText w:val="-"/>
      <w:lvlJc w:val="left"/>
      <w:pPr>
        <w:ind w:left="420" w:hanging="360"/>
      </w:pPr>
      <w:rPr>
        <w:rFonts w:ascii="Tahoma" w:eastAsiaTheme="minorEastAsia" w:hAnsi="Tahoma" w:cs="Tahoma"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9" w15:restartNumberingAfterBreak="0">
    <w:nsid w:val="74AE7CAD"/>
    <w:multiLevelType w:val="hybridMultilevel"/>
    <w:tmpl w:val="A47CB394"/>
    <w:lvl w:ilvl="0" w:tplc="2B08176A">
      <w:start w:val="2006"/>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1"/>
  </w:num>
  <w:num w:numId="6">
    <w:abstractNumId w:val="0"/>
  </w:num>
  <w:num w:numId="7">
    <w:abstractNumId w:val="9"/>
  </w:num>
  <w:num w:numId="8">
    <w:abstractNumId w:val="5"/>
  </w:num>
  <w:num w:numId="9">
    <w:abstractNumId w:val="3"/>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ylvia">
    <w15:presenceInfo w15:providerId="None" w15:userId="Sylv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78A1"/>
    <w:rsid w:val="00020BE6"/>
    <w:rsid w:val="00022FAC"/>
    <w:rsid w:val="00047F03"/>
    <w:rsid w:val="00053BF9"/>
    <w:rsid w:val="00064609"/>
    <w:rsid w:val="00070B4C"/>
    <w:rsid w:val="000D4988"/>
    <w:rsid w:val="000F40A4"/>
    <w:rsid w:val="0010342B"/>
    <w:rsid w:val="00125824"/>
    <w:rsid w:val="00162B45"/>
    <w:rsid w:val="001652E4"/>
    <w:rsid w:val="00171DEC"/>
    <w:rsid w:val="001739D5"/>
    <w:rsid w:val="001951CE"/>
    <w:rsid w:val="00197E28"/>
    <w:rsid w:val="001B31C5"/>
    <w:rsid w:val="001C333A"/>
    <w:rsid w:val="0021332D"/>
    <w:rsid w:val="0021348B"/>
    <w:rsid w:val="00262C47"/>
    <w:rsid w:val="0026371B"/>
    <w:rsid w:val="002C6C95"/>
    <w:rsid w:val="002E11D8"/>
    <w:rsid w:val="002E7119"/>
    <w:rsid w:val="002F32C6"/>
    <w:rsid w:val="003046B2"/>
    <w:rsid w:val="00312DB2"/>
    <w:rsid w:val="00315BD5"/>
    <w:rsid w:val="00345DDA"/>
    <w:rsid w:val="0035536A"/>
    <w:rsid w:val="003555E5"/>
    <w:rsid w:val="00357DBF"/>
    <w:rsid w:val="00365498"/>
    <w:rsid w:val="003771FF"/>
    <w:rsid w:val="00377DC5"/>
    <w:rsid w:val="00381717"/>
    <w:rsid w:val="003A1CFB"/>
    <w:rsid w:val="003B2992"/>
    <w:rsid w:val="003C66E6"/>
    <w:rsid w:val="003D664F"/>
    <w:rsid w:val="003F6682"/>
    <w:rsid w:val="00410D7E"/>
    <w:rsid w:val="00417A7B"/>
    <w:rsid w:val="004429FB"/>
    <w:rsid w:val="00466AB7"/>
    <w:rsid w:val="00473AEC"/>
    <w:rsid w:val="004769AB"/>
    <w:rsid w:val="004A0F06"/>
    <w:rsid w:val="004A6572"/>
    <w:rsid w:val="004B7AC4"/>
    <w:rsid w:val="004C39F7"/>
    <w:rsid w:val="004D7EE0"/>
    <w:rsid w:val="00517E7E"/>
    <w:rsid w:val="00562F57"/>
    <w:rsid w:val="005761E0"/>
    <w:rsid w:val="00582E27"/>
    <w:rsid w:val="005878A1"/>
    <w:rsid w:val="0059340A"/>
    <w:rsid w:val="005B00B0"/>
    <w:rsid w:val="005B206F"/>
    <w:rsid w:val="005D0BA4"/>
    <w:rsid w:val="005E0DB4"/>
    <w:rsid w:val="005F6868"/>
    <w:rsid w:val="006171BA"/>
    <w:rsid w:val="00617B1E"/>
    <w:rsid w:val="00641C65"/>
    <w:rsid w:val="006630D3"/>
    <w:rsid w:val="00673484"/>
    <w:rsid w:val="006966A8"/>
    <w:rsid w:val="006C0027"/>
    <w:rsid w:val="006E2202"/>
    <w:rsid w:val="00700AA2"/>
    <w:rsid w:val="00702B8A"/>
    <w:rsid w:val="00704380"/>
    <w:rsid w:val="00704C89"/>
    <w:rsid w:val="00737C9C"/>
    <w:rsid w:val="00742446"/>
    <w:rsid w:val="007434EB"/>
    <w:rsid w:val="0075096F"/>
    <w:rsid w:val="0076201C"/>
    <w:rsid w:val="007C6ED2"/>
    <w:rsid w:val="007E68DC"/>
    <w:rsid w:val="00804C37"/>
    <w:rsid w:val="008102DD"/>
    <w:rsid w:val="00837F32"/>
    <w:rsid w:val="00843AA5"/>
    <w:rsid w:val="0084656D"/>
    <w:rsid w:val="00852C3A"/>
    <w:rsid w:val="00856239"/>
    <w:rsid w:val="008724FB"/>
    <w:rsid w:val="00876D08"/>
    <w:rsid w:val="00886990"/>
    <w:rsid w:val="00892E4E"/>
    <w:rsid w:val="00893DCA"/>
    <w:rsid w:val="008A3B91"/>
    <w:rsid w:val="008A5B6F"/>
    <w:rsid w:val="008A6B9E"/>
    <w:rsid w:val="008C03F3"/>
    <w:rsid w:val="008C6817"/>
    <w:rsid w:val="00905046"/>
    <w:rsid w:val="00905074"/>
    <w:rsid w:val="0091522C"/>
    <w:rsid w:val="00917028"/>
    <w:rsid w:val="00944966"/>
    <w:rsid w:val="009609A4"/>
    <w:rsid w:val="00977BAD"/>
    <w:rsid w:val="009800C7"/>
    <w:rsid w:val="00A24420"/>
    <w:rsid w:val="00A44856"/>
    <w:rsid w:val="00AA6217"/>
    <w:rsid w:val="00AB76D1"/>
    <w:rsid w:val="00AC05B2"/>
    <w:rsid w:val="00AD1D5B"/>
    <w:rsid w:val="00B10B43"/>
    <w:rsid w:val="00B21CF5"/>
    <w:rsid w:val="00B667A1"/>
    <w:rsid w:val="00B71E13"/>
    <w:rsid w:val="00B72623"/>
    <w:rsid w:val="00B86E36"/>
    <w:rsid w:val="00BB6319"/>
    <w:rsid w:val="00BF2E26"/>
    <w:rsid w:val="00C11158"/>
    <w:rsid w:val="00C17D7D"/>
    <w:rsid w:val="00C21B9F"/>
    <w:rsid w:val="00C301A7"/>
    <w:rsid w:val="00C523F8"/>
    <w:rsid w:val="00C773B7"/>
    <w:rsid w:val="00C92809"/>
    <w:rsid w:val="00CA2C80"/>
    <w:rsid w:val="00CB329A"/>
    <w:rsid w:val="00CE1B54"/>
    <w:rsid w:val="00CF02FE"/>
    <w:rsid w:val="00CF0710"/>
    <w:rsid w:val="00CF7019"/>
    <w:rsid w:val="00D22C32"/>
    <w:rsid w:val="00D3089D"/>
    <w:rsid w:val="00D807D2"/>
    <w:rsid w:val="00D8224B"/>
    <w:rsid w:val="00DC3E7D"/>
    <w:rsid w:val="00DC7DFC"/>
    <w:rsid w:val="00DD2B0D"/>
    <w:rsid w:val="00E05D52"/>
    <w:rsid w:val="00E13B1B"/>
    <w:rsid w:val="00E23754"/>
    <w:rsid w:val="00E247FC"/>
    <w:rsid w:val="00E33AD8"/>
    <w:rsid w:val="00E64137"/>
    <w:rsid w:val="00E76124"/>
    <w:rsid w:val="00E846E4"/>
    <w:rsid w:val="00EF479B"/>
    <w:rsid w:val="00F060D6"/>
    <w:rsid w:val="00F20B0E"/>
    <w:rsid w:val="00F223BF"/>
    <w:rsid w:val="00F31099"/>
    <w:rsid w:val="00F4297B"/>
    <w:rsid w:val="00F5772F"/>
    <w:rsid w:val="00F758C2"/>
    <w:rsid w:val="00F82F12"/>
    <w:rsid w:val="00FD644B"/>
    <w:rsid w:val="00FE0BD3"/>
    <w:rsid w:val="00FF56F2"/>
    <w:rsid w:val="00FF75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5DC"/>
  <w15:docId w15:val="{74EE7DE2-CD76-4B5C-8B06-FA39498F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8A1"/>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78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78A1"/>
    <w:rPr>
      <w:rFonts w:ascii="Tahoma" w:eastAsiaTheme="minorEastAsia" w:hAnsi="Tahoma" w:cs="Tahoma"/>
      <w:sz w:val="16"/>
      <w:szCs w:val="16"/>
      <w:lang w:eastAsia="fr-FR"/>
    </w:rPr>
  </w:style>
  <w:style w:type="paragraph" w:styleId="En-tte">
    <w:name w:val="header"/>
    <w:basedOn w:val="Normal"/>
    <w:link w:val="En-tteCar"/>
    <w:uiPriority w:val="99"/>
    <w:unhideWhenUsed/>
    <w:rsid w:val="005878A1"/>
    <w:pPr>
      <w:tabs>
        <w:tab w:val="center" w:pos="4536"/>
        <w:tab w:val="right" w:pos="9072"/>
      </w:tabs>
      <w:spacing w:after="0" w:line="240" w:lineRule="auto"/>
    </w:pPr>
  </w:style>
  <w:style w:type="character" w:customStyle="1" w:styleId="En-tteCar">
    <w:name w:val="En-tête Car"/>
    <w:basedOn w:val="Policepardfaut"/>
    <w:link w:val="En-tte"/>
    <w:uiPriority w:val="99"/>
    <w:rsid w:val="005878A1"/>
    <w:rPr>
      <w:rFonts w:eastAsiaTheme="minorEastAsia" w:cs="Times New Roman"/>
      <w:lang w:eastAsia="fr-FR"/>
    </w:rPr>
  </w:style>
  <w:style w:type="paragraph" w:styleId="Pieddepage">
    <w:name w:val="footer"/>
    <w:basedOn w:val="Normal"/>
    <w:link w:val="PieddepageCar"/>
    <w:uiPriority w:val="99"/>
    <w:unhideWhenUsed/>
    <w:rsid w:val="005878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78A1"/>
    <w:rPr>
      <w:rFonts w:eastAsiaTheme="minorEastAsia" w:cs="Times New Roman"/>
      <w:lang w:eastAsia="fr-FR"/>
    </w:rPr>
  </w:style>
  <w:style w:type="paragraph" w:styleId="Paragraphedeliste">
    <w:name w:val="List Paragraph"/>
    <w:basedOn w:val="Normal"/>
    <w:uiPriority w:val="34"/>
    <w:qFormat/>
    <w:rsid w:val="0010342B"/>
    <w:pPr>
      <w:ind w:left="720"/>
      <w:contextualSpacing/>
    </w:pPr>
  </w:style>
  <w:style w:type="paragraph" w:styleId="Sansinterligne">
    <w:name w:val="No Spacing"/>
    <w:uiPriority w:val="1"/>
    <w:qFormat/>
    <w:rsid w:val="001C333A"/>
    <w:pPr>
      <w:spacing w:after="0" w:line="240" w:lineRule="auto"/>
    </w:pPr>
    <w:rPr>
      <w:rFonts w:eastAsiaTheme="minorEastAsia" w:cs="Times New Roman"/>
      <w:lang w:eastAsia="fr-FR"/>
    </w:rPr>
  </w:style>
  <w:style w:type="character" w:styleId="Marquedecommentaire">
    <w:name w:val="annotation reference"/>
    <w:basedOn w:val="Policepardfaut"/>
    <w:uiPriority w:val="99"/>
    <w:semiHidden/>
    <w:unhideWhenUsed/>
    <w:rsid w:val="00F060D6"/>
    <w:rPr>
      <w:sz w:val="16"/>
      <w:szCs w:val="16"/>
    </w:rPr>
  </w:style>
  <w:style w:type="paragraph" w:styleId="Commentaire">
    <w:name w:val="annotation text"/>
    <w:basedOn w:val="Normal"/>
    <w:link w:val="CommentaireCar"/>
    <w:uiPriority w:val="99"/>
    <w:semiHidden/>
    <w:unhideWhenUsed/>
    <w:rsid w:val="00F060D6"/>
    <w:pPr>
      <w:spacing w:line="240" w:lineRule="auto"/>
    </w:pPr>
    <w:rPr>
      <w:sz w:val="20"/>
      <w:szCs w:val="20"/>
    </w:rPr>
  </w:style>
  <w:style w:type="character" w:customStyle="1" w:styleId="CommentaireCar">
    <w:name w:val="Commentaire Car"/>
    <w:basedOn w:val="Policepardfaut"/>
    <w:link w:val="Commentaire"/>
    <w:uiPriority w:val="99"/>
    <w:semiHidden/>
    <w:rsid w:val="00F060D6"/>
    <w:rPr>
      <w:rFonts w:eastAsiaTheme="minorEastAsi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060D6"/>
    <w:rPr>
      <w:b/>
      <w:bCs/>
    </w:rPr>
  </w:style>
  <w:style w:type="character" w:customStyle="1" w:styleId="ObjetducommentaireCar">
    <w:name w:val="Objet du commentaire Car"/>
    <w:basedOn w:val="CommentaireCar"/>
    <w:link w:val="Objetducommentaire"/>
    <w:uiPriority w:val="99"/>
    <w:semiHidden/>
    <w:rsid w:val="00F060D6"/>
    <w:rPr>
      <w:rFonts w:eastAsiaTheme="minorEastAsia"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iegetti@hotmail.fr" TargetMode="External"/><Relationship Id="rId13" Type="http://schemas.openxmlformats.org/officeDocument/2006/relationships/image" Target="media/image3.jpeg"/><Relationship Id="rId18" Type="http://schemas.openxmlformats.org/officeDocument/2006/relationships/hyperlink" Target="mailto:sylvia.pardonnet@univ-lyon1.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jpe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microsoft.com/office/2007/relationships/hdphoto" Target="media/hdphoto1.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DAF6-AEB4-436D-BAC7-7A6664EC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1081</Words>
  <Characters>5950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Tobie</dc:creator>
  <cp:lastModifiedBy>Sylvia</cp:lastModifiedBy>
  <cp:revision>3</cp:revision>
  <cp:lastPrinted>2017-07-28T10:54:00Z</cp:lastPrinted>
  <dcterms:created xsi:type="dcterms:W3CDTF">2017-08-21T16:13:00Z</dcterms:created>
  <dcterms:modified xsi:type="dcterms:W3CDTF">2017-08-29T14:02:00Z</dcterms:modified>
</cp:coreProperties>
</file>